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B2" w:rsidRDefault="009256B2" w:rsidP="009256B2">
      <w:pPr>
        <w:spacing w:after="0"/>
        <w:jc w:val="center"/>
        <w:rPr>
          <w:rFonts w:ascii="Times New Roman" w:eastAsia="Times New Roman" w:hAnsi="Times New Roman"/>
          <w:sz w:val="28"/>
          <w:szCs w:val="24"/>
          <w:lang w:eastAsia="ru-RU"/>
        </w:rPr>
      </w:pPr>
    </w:p>
    <w:p w:rsidR="009256B2" w:rsidRDefault="009256B2" w:rsidP="009256B2">
      <w:pPr>
        <w:spacing w:after="0"/>
        <w:jc w:val="center"/>
        <w:rPr>
          <w:rFonts w:ascii="Times New Roman" w:eastAsia="Times New Roman" w:hAnsi="Times New Roman"/>
          <w:sz w:val="28"/>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3120DF" w:rsidRPr="00D20A91" w:rsidRDefault="003120DF" w:rsidP="003120DF">
      <w:pPr>
        <w:jc w:val="right"/>
        <w:rPr>
          <w:rFonts w:asciiTheme="majorBidi" w:hAnsiTheme="majorBidi" w:cstheme="majorBidi"/>
          <w:sz w:val="24"/>
          <w:szCs w:val="24"/>
        </w:rPr>
      </w:pPr>
      <w:r w:rsidRPr="00D20A91">
        <w:rPr>
          <w:rFonts w:asciiTheme="majorBidi" w:hAnsiTheme="majorBidi" w:cstheme="majorBidi"/>
          <w:sz w:val="24"/>
          <w:szCs w:val="24"/>
        </w:rPr>
        <w:t xml:space="preserve">Извлечение </w:t>
      </w:r>
    </w:p>
    <w:p w:rsidR="003120DF" w:rsidRPr="00D20A91" w:rsidRDefault="003120DF" w:rsidP="003120DF">
      <w:pPr>
        <w:jc w:val="right"/>
        <w:rPr>
          <w:rFonts w:asciiTheme="majorBidi" w:hAnsiTheme="majorBidi" w:cstheme="majorBidi"/>
          <w:sz w:val="24"/>
          <w:szCs w:val="24"/>
        </w:rPr>
      </w:pPr>
      <w:proofErr w:type="gramStart"/>
      <w:r w:rsidRPr="00D20A91">
        <w:rPr>
          <w:rFonts w:asciiTheme="majorBidi" w:hAnsiTheme="majorBidi" w:cstheme="majorBidi"/>
          <w:sz w:val="24"/>
          <w:szCs w:val="24"/>
        </w:rPr>
        <w:t>из</w:t>
      </w:r>
      <w:proofErr w:type="gramEnd"/>
      <w:r w:rsidRPr="00D20A91">
        <w:rPr>
          <w:rFonts w:asciiTheme="majorBidi" w:hAnsiTheme="majorBidi" w:cstheme="majorBidi"/>
          <w:sz w:val="24"/>
          <w:szCs w:val="24"/>
        </w:rPr>
        <w:t xml:space="preserve"> основной образовательной программы ООО</w:t>
      </w:r>
    </w:p>
    <w:p w:rsidR="003120DF" w:rsidRPr="00D20A91" w:rsidRDefault="003120DF" w:rsidP="003120DF">
      <w:pPr>
        <w:jc w:val="right"/>
        <w:rPr>
          <w:rFonts w:asciiTheme="majorBidi" w:hAnsiTheme="majorBidi" w:cstheme="majorBidi"/>
          <w:sz w:val="24"/>
          <w:szCs w:val="24"/>
        </w:rPr>
      </w:pPr>
      <w:r w:rsidRPr="00D20A91">
        <w:rPr>
          <w:rFonts w:asciiTheme="majorBidi" w:hAnsiTheme="majorBidi" w:cstheme="majorBidi"/>
          <w:sz w:val="24"/>
          <w:szCs w:val="24"/>
        </w:rPr>
        <w:t xml:space="preserve">МКОУ «СОШ №2 им. Г.А. </w:t>
      </w:r>
      <w:proofErr w:type="spellStart"/>
      <w:r w:rsidRPr="00D20A91">
        <w:rPr>
          <w:rFonts w:asciiTheme="majorBidi" w:hAnsiTheme="majorBidi" w:cstheme="majorBidi"/>
          <w:sz w:val="24"/>
          <w:szCs w:val="24"/>
        </w:rPr>
        <w:t>Лигидова</w:t>
      </w:r>
      <w:proofErr w:type="spellEnd"/>
      <w:r w:rsidRPr="00D20A91">
        <w:rPr>
          <w:rFonts w:asciiTheme="majorBidi" w:hAnsiTheme="majorBidi" w:cstheme="majorBidi"/>
          <w:sz w:val="24"/>
          <w:szCs w:val="24"/>
        </w:rPr>
        <w:t xml:space="preserve">» </w:t>
      </w:r>
      <w:proofErr w:type="spellStart"/>
      <w:r w:rsidRPr="00D20A91">
        <w:rPr>
          <w:rFonts w:asciiTheme="majorBidi" w:hAnsiTheme="majorBidi" w:cstheme="majorBidi"/>
          <w:sz w:val="24"/>
          <w:szCs w:val="24"/>
        </w:rPr>
        <w:t>с.п</w:t>
      </w:r>
      <w:proofErr w:type="spellEnd"/>
      <w:r w:rsidRPr="00D20A91">
        <w:rPr>
          <w:rFonts w:asciiTheme="majorBidi" w:hAnsiTheme="majorBidi" w:cstheme="majorBidi"/>
          <w:sz w:val="24"/>
          <w:szCs w:val="24"/>
        </w:rPr>
        <w:t xml:space="preserve">. </w:t>
      </w:r>
      <w:proofErr w:type="spellStart"/>
      <w:r w:rsidRPr="00D20A91">
        <w:rPr>
          <w:rFonts w:asciiTheme="majorBidi" w:hAnsiTheme="majorBidi" w:cstheme="majorBidi"/>
          <w:sz w:val="24"/>
          <w:szCs w:val="24"/>
        </w:rPr>
        <w:t>Сармаково</w:t>
      </w:r>
      <w:proofErr w:type="spellEnd"/>
      <w:r w:rsidRPr="00D20A91">
        <w:rPr>
          <w:rFonts w:asciiTheme="majorBidi" w:hAnsiTheme="majorBidi" w:cstheme="majorBidi"/>
          <w:sz w:val="24"/>
          <w:szCs w:val="24"/>
        </w:rPr>
        <w:t>,</w:t>
      </w:r>
    </w:p>
    <w:p w:rsidR="003120DF" w:rsidRDefault="003120DF" w:rsidP="003120DF">
      <w:pPr>
        <w:shd w:val="clear" w:color="auto" w:fill="FFFFFF"/>
        <w:spacing w:line="360" w:lineRule="auto"/>
        <w:ind w:left="14"/>
        <w:jc w:val="right"/>
        <w:rPr>
          <w:rFonts w:ascii="Times New Roman" w:hAnsi="Times New Roman" w:cs="Times New Roman"/>
          <w:b/>
          <w:bCs/>
          <w:color w:val="000000" w:themeColor="text1"/>
          <w:spacing w:val="-4"/>
          <w:sz w:val="24"/>
          <w:szCs w:val="24"/>
        </w:rPr>
      </w:pPr>
      <w:proofErr w:type="gramStart"/>
      <w:r w:rsidRPr="00D20A91">
        <w:rPr>
          <w:rFonts w:asciiTheme="majorBidi" w:hAnsiTheme="majorBidi" w:cstheme="majorBidi"/>
          <w:sz w:val="24"/>
          <w:szCs w:val="24"/>
        </w:rPr>
        <w:t>утвержденной</w:t>
      </w:r>
      <w:proofErr w:type="gramEnd"/>
      <w:r w:rsidRPr="00D20A91">
        <w:rPr>
          <w:rFonts w:asciiTheme="majorBidi" w:hAnsiTheme="majorBidi" w:cstheme="majorBidi"/>
          <w:sz w:val="24"/>
          <w:szCs w:val="24"/>
        </w:rPr>
        <w:t xml:space="preserve"> 30.08.2023, № 130</w:t>
      </w:r>
    </w:p>
    <w:p w:rsidR="003120DF"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3120DF"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3120DF"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3120DF"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3120DF"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3120DF"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p>
    <w:p w:rsidR="003120DF" w:rsidRPr="00AB7FB2"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r w:rsidRPr="00AB7FB2">
        <w:rPr>
          <w:rFonts w:ascii="Times New Roman" w:hAnsi="Times New Roman" w:cs="Times New Roman"/>
          <w:b/>
          <w:bCs/>
          <w:color w:val="000000" w:themeColor="text1"/>
          <w:spacing w:val="-4"/>
          <w:sz w:val="24"/>
          <w:szCs w:val="24"/>
        </w:rPr>
        <w:t>Рабочая программа</w:t>
      </w:r>
      <w:r>
        <w:rPr>
          <w:rFonts w:ascii="Times New Roman" w:hAnsi="Times New Roman" w:cs="Times New Roman"/>
          <w:b/>
          <w:bCs/>
          <w:color w:val="000000" w:themeColor="text1"/>
          <w:spacing w:val="-4"/>
          <w:sz w:val="24"/>
          <w:szCs w:val="24"/>
        </w:rPr>
        <w:t xml:space="preserve"> </w:t>
      </w:r>
      <w:r w:rsidRPr="00AB7FB2">
        <w:rPr>
          <w:rFonts w:ascii="Times New Roman" w:hAnsi="Times New Roman" w:cs="Times New Roman"/>
          <w:b/>
          <w:bCs/>
          <w:color w:val="000000" w:themeColor="text1"/>
          <w:spacing w:val="-4"/>
          <w:sz w:val="24"/>
          <w:szCs w:val="24"/>
        </w:rPr>
        <w:t>курса внеурочной деятельности</w:t>
      </w:r>
    </w:p>
    <w:p w:rsidR="003120DF" w:rsidRPr="00AB7FB2" w:rsidRDefault="003120DF" w:rsidP="003120DF">
      <w:pPr>
        <w:shd w:val="clear" w:color="auto" w:fill="FFFFFF"/>
        <w:spacing w:line="360" w:lineRule="auto"/>
        <w:ind w:left="14"/>
        <w:jc w:val="center"/>
        <w:rPr>
          <w:rFonts w:ascii="Times New Roman" w:hAnsi="Times New Roman" w:cs="Times New Roman"/>
          <w:b/>
          <w:bCs/>
          <w:color w:val="000000" w:themeColor="text1"/>
          <w:spacing w:val="-4"/>
          <w:szCs w:val="28"/>
        </w:rPr>
      </w:pPr>
      <w:r w:rsidRPr="00AB7FB2">
        <w:rPr>
          <w:rFonts w:ascii="Times New Roman" w:hAnsi="Times New Roman" w:cs="Times New Roman"/>
          <w:b/>
          <w:bCs/>
          <w:color w:val="000000" w:themeColor="text1"/>
          <w:spacing w:val="-4"/>
          <w:szCs w:val="28"/>
        </w:rPr>
        <w:t>«ФУНКЦИОНАЛЬНАЯ ГРАМОТНОСТЬ: УЧИМСЯ ДЛЯ ЖИЗНИ»</w:t>
      </w:r>
    </w:p>
    <w:p w:rsidR="003120DF" w:rsidRPr="00AB7FB2"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proofErr w:type="gramStart"/>
      <w:r w:rsidRPr="00AB7FB2">
        <w:rPr>
          <w:rFonts w:ascii="Times New Roman" w:hAnsi="Times New Roman" w:cs="Times New Roman"/>
          <w:b/>
          <w:bCs/>
          <w:color w:val="000000" w:themeColor="text1"/>
          <w:spacing w:val="-4"/>
          <w:sz w:val="24"/>
          <w:szCs w:val="24"/>
        </w:rPr>
        <w:t>для</w:t>
      </w:r>
      <w:proofErr w:type="gramEnd"/>
      <w:r w:rsidRPr="00AB7FB2">
        <w:rPr>
          <w:rFonts w:ascii="Times New Roman" w:hAnsi="Times New Roman" w:cs="Times New Roman"/>
          <w:b/>
          <w:bCs/>
          <w:color w:val="000000" w:themeColor="text1"/>
          <w:spacing w:val="-4"/>
          <w:sz w:val="24"/>
          <w:szCs w:val="24"/>
        </w:rPr>
        <w:t xml:space="preserve"> обучающихся </w:t>
      </w:r>
      <w:r>
        <w:rPr>
          <w:rFonts w:ascii="Times New Roman" w:hAnsi="Times New Roman" w:cs="Times New Roman"/>
          <w:b/>
          <w:bCs/>
          <w:color w:val="000000" w:themeColor="text1"/>
          <w:spacing w:val="-4"/>
          <w:sz w:val="24"/>
          <w:szCs w:val="24"/>
        </w:rPr>
        <w:t>7</w:t>
      </w:r>
      <w:r w:rsidRPr="00AB7FB2">
        <w:rPr>
          <w:rFonts w:ascii="Times New Roman" w:hAnsi="Times New Roman" w:cs="Times New Roman"/>
          <w:b/>
          <w:bCs/>
          <w:color w:val="000000" w:themeColor="text1"/>
          <w:spacing w:val="-4"/>
          <w:sz w:val="24"/>
          <w:szCs w:val="24"/>
        </w:rPr>
        <w:t xml:space="preserve"> класса</w:t>
      </w:r>
      <w:r>
        <w:rPr>
          <w:rFonts w:ascii="Times New Roman" w:hAnsi="Times New Roman" w:cs="Times New Roman"/>
          <w:b/>
          <w:bCs/>
          <w:color w:val="000000" w:themeColor="text1"/>
          <w:spacing w:val="-4"/>
          <w:sz w:val="24"/>
          <w:szCs w:val="24"/>
        </w:rPr>
        <w:t xml:space="preserve"> </w:t>
      </w:r>
      <w:r w:rsidRPr="00D20A91">
        <w:rPr>
          <w:rFonts w:asciiTheme="majorBidi" w:hAnsiTheme="majorBidi" w:cstheme="majorBidi"/>
          <w:sz w:val="28"/>
          <w:szCs w:val="28"/>
        </w:rPr>
        <w:t>(ФГОС ООО)</w:t>
      </w:r>
    </w:p>
    <w:p w:rsidR="003120DF" w:rsidRPr="00AB7FB2" w:rsidRDefault="003120DF" w:rsidP="003120DF">
      <w:pPr>
        <w:shd w:val="clear" w:color="auto" w:fill="FFFFFF"/>
        <w:spacing w:line="360" w:lineRule="auto"/>
        <w:ind w:left="14"/>
        <w:jc w:val="center"/>
        <w:rPr>
          <w:rFonts w:ascii="Times New Roman" w:hAnsi="Times New Roman" w:cs="Times New Roman"/>
          <w:b/>
          <w:bCs/>
          <w:color w:val="000000" w:themeColor="text1"/>
          <w:spacing w:val="-4"/>
          <w:sz w:val="24"/>
          <w:szCs w:val="24"/>
        </w:rPr>
      </w:pPr>
      <w:proofErr w:type="gramStart"/>
      <w:r>
        <w:rPr>
          <w:rFonts w:ascii="Times New Roman" w:hAnsi="Times New Roman" w:cs="Times New Roman"/>
          <w:b/>
          <w:bCs/>
          <w:color w:val="000000" w:themeColor="text1"/>
          <w:spacing w:val="-4"/>
          <w:sz w:val="24"/>
          <w:szCs w:val="24"/>
        </w:rPr>
        <w:t>на</w:t>
      </w:r>
      <w:proofErr w:type="gramEnd"/>
      <w:r>
        <w:rPr>
          <w:rFonts w:ascii="Times New Roman" w:hAnsi="Times New Roman" w:cs="Times New Roman"/>
          <w:b/>
          <w:bCs/>
          <w:color w:val="000000" w:themeColor="text1"/>
          <w:spacing w:val="-4"/>
          <w:sz w:val="24"/>
          <w:szCs w:val="24"/>
        </w:rPr>
        <w:t xml:space="preserve"> 2023 – 2024</w:t>
      </w:r>
      <w:r w:rsidRPr="00AB7FB2">
        <w:rPr>
          <w:rFonts w:ascii="Times New Roman" w:hAnsi="Times New Roman" w:cs="Times New Roman"/>
          <w:b/>
          <w:bCs/>
          <w:color w:val="000000" w:themeColor="text1"/>
          <w:spacing w:val="-4"/>
          <w:sz w:val="24"/>
          <w:szCs w:val="24"/>
        </w:rPr>
        <w:t xml:space="preserve"> учебный год</w:t>
      </w:r>
    </w:p>
    <w:p w:rsidR="003120DF" w:rsidRDefault="003120DF" w:rsidP="003120DF">
      <w:pPr>
        <w:spacing w:after="0"/>
        <w:rPr>
          <w:rFonts w:ascii="Times New Roman" w:eastAsia="Times New Roman" w:hAnsi="Times New Roman" w:cs="Times New Roman"/>
          <w:b/>
          <w:bCs/>
          <w:color w:val="000000" w:themeColor="text1"/>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4C7545" w:rsidRDefault="004C7545" w:rsidP="007934BD">
      <w:pPr>
        <w:rPr>
          <w:rFonts w:ascii="Times New Roman" w:eastAsia="Times New Roman" w:hAnsi="Times New Roman"/>
          <w:sz w:val="24"/>
          <w:szCs w:val="24"/>
          <w:lang w:eastAsia="ru-RU"/>
        </w:rPr>
      </w:pPr>
    </w:p>
    <w:p w:rsidR="004C7545" w:rsidRDefault="004C7545" w:rsidP="007934BD">
      <w:pPr>
        <w:rPr>
          <w:rFonts w:ascii="Times New Roman" w:eastAsia="Times New Roman" w:hAnsi="Times New Roman"/>
          <w:sz w:val="24"/>
          <w:szCs w:val="24"/>
          <w:lang w:eastAsia="ru-RU"/>
        </w:rPr>
      </w:pPr>
    </w:p>
    <w:p w:rsidR="004C7545" w:rsidRDefault="004C7545" w:rsidP="007934BD">
      <w:pPr>
        <w:rPr>
          <w:rFonts w:ascii="Times New Roman" w:eastAsia="Times New Roman" w:hAnsi="Times New Roman"/>
          <w:sz w:val="24"/>
          <w:szCs w:val="24"/>
          <w:lang w:eastAsia="ru-RU"/>
        </w:rPr>
      </w:pPr>
    </w:p>
    <w:p w:rsidR="004C7545" w:rsidRDefault="004C7545" w:rsidP="007934BD">
      <w:pPr>
        <w:rPr>
          <w:rFonts w:ascii="Times New Roman" w:eastAsia="Times New Roman" w:hAnsi="Times New Roman"/>
          <w:sz w:val="24"/>
          <w:szCs w:val="24"/>
          <w:lang w:eastAsia="ru-RU"/>
        </w:rPr>
      </w:pPr>
    </w:p>
    <w:p w:rsidR="004C7545" w:rsidRDefault="004C7545" w:rsidP="007934BD">
      <w:pPr>
        <w:rPr>
          <w:rFonts w:ascii="Times New Roman" w:eastAsia="Times New Roman" w:hAnsi="Times New Roman"/>
          <w:sz w:val="24"/>
          <w:szCs w:val="24"/>
          <w:lang w:eastAsia="ru-RU"/>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Default="007934BD" w:rsidP="007934BD">
      <w:pPr>
        <w:rPr>
          <w:rFonts w:ascii="Times New Roman" w:hAnsi="Times New Roman" w:cs="Times New Roman"/>
          <w:b/>
          <w:bCs/>
          <w:sz w:val="24"/>
          <w:szCs w:val="24"/>
        </w:rPr>
      </w:pPr>
      <w:r w:rsidRPr="007934BD">
        <w:rPr>
          <w:rFonts w:ascii="Times New Roman" w:hAnsi="Times New Roman" w:cs="Times New Roman"/>
          <w:b/>
          <w:bCs/>
          <w:sz w:val="24"/>
          <w:szCs w:val="24"/>
        </w:rPr>
        <w:t> </w:t>
      </w: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34BD" w:rsidRDefault="007934BD" w:rsidP="007934BD">
      <w:pPr>
        <w:rPr>
          <w:rFonts w:ascii="Times New Roman" w:hAnsi="Times New Roman" w:cs="Times New Roman"/>
          <w:sz w:val="24"/>
          <w:szCs w:val="24"/>
        </w:rPr>
      </w:pPr>
      <w:bookmarkStart w:id="0" w:name="_GoBack"/>
      <w:bookmarkEnd w:id="0"/>
    </w:p>
    <w:p w:rsidR="009256B2" w:rsidRPr="007934BD" w:rsidRDefault="009256B2" w:rsidP="009256B2">
      <w:pPr>
        <w:rPr>
          <w:rFonts w:ascii="Times New Roman" w:hAnsi="Times New Roman" w:cs="Times New Roman"/>
          <w:sz w:val="24"/>
          <w:szCs w:val="24"/>
        </w:rPr>
      </w:pPr>
      <w:r w:rsidRPr="007934BD">
        <w:rPr>
          <w:rFonts w:ascii="Times New Roman" w:hAnsi="Times New Roman" w:cs="Times New Roman"/>
          <w:b/>
          <w:bCs/>
          <w:sz w:val="24"/>
          <w:szCs w:val="24"/>
        </w:rPr>
        <w:lastRenderedPageBreak/>
        <w:t>Пояснительная записка</w:t>
      </w:r>
    </w:p>
    <w:p w:rsidR="009256B2" w:rsidRPr="009256B2" w:rsidRDefault="009256B2" w:rsidP="009256B2">
      <w:pPr>
        <w:spacing w:after="0" w:line="276" w:lineRule="auto"/>
        <w:rPr>
          <w:rFonts w:ascii="Times New Roman" w:eastAsia="Times New Roman" w:hAnsi="Times New Roman" w:cs="Times New Roman"/>
          <w:b/>
          <w:bCs/>
          <w:caps/>
          <w:sz w:val="24"/>
          <w:szCs w:val="24"/>
          <w:lang w:eastAsia="ru-RU"/>
        </w:rPr>
      </w:pPr>
      <w:r w:rsidRPr="009256B2">
        <w:rPr>
          <w:rFonts w:ascii="Times New Roman" w:eastAsia="Times New Roman" w:hAnsi="Times New Roman" w:cs="Times New Roman"/>
          <w:sz w:val="24"/>
          <w:szCs w:val="24"/>
          <w:lang w:eastAsia="ru-RU"/>
        </w:rPr>
        <w:t xml:space="preserve">Программа внеурочной деятельности создана на основе: </w:t>
      </w:r>
    </w:p>
    <w:p w:rsidR="009256B2" w:rsidRPr="009256B2" w:rsidRDefault="009256B2" w:rsidP="009256B2">
      <w:pPr>
        <w:shd w:val="clear" w:color="auto" w:fill="FFFFFF"/>
        <w:spacing w:after="0" w:line="276" w:lineRule="auto"/>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Материалов Федерального государственного образовательного стандарта основного общего об</w:t>
      </w:r>
      <w:r w:rsidRPr="009256B2">
        <w:rPr>
          <w:rFonts w:ascii="Times New Roman" w:eastAsia="Times New Roman" w:hAnsi="Times New Roman" w:cs="Times New Roman"/>
          <w:sz w:val="24"/>
          <w:szCs w:val="24"/>
          <w:lang w:eastAsia="ru-RU"/>
        </w:rPr>
        <w:softHyphen/>
        <w:t xml:space="preserve">разования,                 </w:t>
      </w:r>
    </w:p>
    <w:p w:rsidR="009256B2" w:rsidRPr="009256B2" w:rsidRDefault="009256B2" w:rsidP="009256B2">
      <w:pPr>
        <w:spacing w:after="0" w:line="276" w:lineRule="auto"/>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xml:space="preserve">- </w:t>
      </w:r>
      <w:r w:rsidR="00162B39">
        <w:rPr>
          <w:rFonts w:ascii="Times New Roman" w:eastAsia="Times New Roman" w:hAnsi="Times New Roman" w:cs="Times New Roman"/>
          <w:sz w:val="24"/>
          <w:szCs w:val="24"/>
          <w:lang w:eastAsia="ru-RU"/>
        </w:rPr>
        <w:t>Программы курса внеурочной деятельности «Функциональная гра</w:t>
      </w:r>
      <w:r w:rsidR="004C7545">
        <w:rPr>
          <w:rFonts w:ascii="Times New Roman" w:eastAsia="Times New Roman" w:hAnsi="Times New Roman" w:cs="Times New Roman"/>
          <w:sz w:val="24"/>
          <w:szCs w:val="24"/>
          <w:lang w:eastAsia="ru-RU"/>
        </w:rPr>
        <w:t>мотность: учимся для жизни» 2023</w:t>
      </w:r>
      <w:r w:rsidR="00162B39">
        <w:rPr>
          <w:rFonts w:ascii="Times New Roman" w:eastAsia="Times New Roman" w:hAnsi="Times New Roman" w:cs="Times New Roman"/>
          <w:sz w:val="24"/>
          <w:szCs w:val="24"/>
          <w:lang w:eastAsia="ru-RU"/>
        </w:rPr>
        <w:t>г.</w:t>
      </w:r>
    </w:p>
    <w:p w:rsidR="009256B2" w:rsidRPr="009256B2" w:rsidRDefault="009256B2" w:rsidP="009256B2">
      <w:pPr>
        <w:shd w:val="clear" w:color="auto" w:fill="FFFFFF"/>
        <w:spacing w:after="0" w:line="276" w:lineRule="auto"/>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w:t>
      </w:r>
    </w:p>
    <w:p w:rsidR="009256B2" w:rsidRPr="009256B2" w:rsidRDefault="004C7545" w:rsidP="009256B2">
      <w:pPr>
        <w:spacing w:after="0" w:line="276" w:lineRule="auto"/>
        <w:ind w:right="-5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Учебного плана МКОУ «</w:t>
      </w:r>
      <w:r w:rsidR="009256B2" w:rsidRPr="009256B2">
        <w:rPr>
          <w:rFonts w:ascii="Times New Roman" w:eastAsia="Times New Roman" w:hAnsi="Times New Roman" w:cs="Times New Roman"/>
          <w:sz w:val="24"/>
          <w:szCs w:val="24"/>
          <w:lang w:eastAsia="ru-RU"/>
        </w:rPr>
        <w:t>СОШ</w:t>
      </w:r>
      <w:r>
        <w:rPr>
          <w:rFonts w:ascii="Times New Roman" w:eastAsia="Times New Roman" w:hAnsi="Times New Roman" w:cs="Times New Roman"/>
          <w:sz w:val="24"/>
          <w:szCs w:val="24"/>
          <w:lang w:eastAsia="ru-RU"/>
        </w:rPr>
        <w:t xml:space="preserve"> №2 им. Г.А. </w:t>
      </w:r>
      <w:proofErr w:type="spellStart"/>
      <w:r>
        <w:rPr>
          <w:rFonts w:ascii="Times New Roman" w:eastAsia="Times New Roman" w:hAnsi="Times New Roman" w:cs="Times New Roman"/>
          <w:sz w:val="24"/>
          <w:szCs w:val="24"/>
          <w:lang w:eastAsia="ru-RU"/>
        </w:rPr>
        <w:t>Лигидова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Сармаково</w:t>
      </w:r>
      <w:proofErr w:type="spellEnd"/>
      <w:r w:rsidR="009256B2" w:rsidRPr="009256B2">
        <w:rPr>
          <w:rFonts w:ascii="Times New Roman" w:eastAsia="Times New Roman" w:hAnsi="Times New Roman" w:cs="Times New Roman"/>
          <w:sz w:val="24"/>
          <w:szCs w:val="24"/>
          <w:lang w:eastAsia="ru-RU"/>
        </w:rPr>
        <w:t xml:space="preserve"> на 20</w:t>
      </w:r>
      <w:r>
        <w:rPr>
          <w:rFonts w:ascii="Times New Roman" w:eastAsia="Times New Roman" w:hAnsi="Times New Roman" w:cs="Times New Roman"/>
          <w:sz w:val="24"/>
          <w:szCs w:val="24"/>
          <w:lang w:eastAsia="ru-RU"/>
        </w:rPr>
        <w:t>23 – 2024</w:t>
      </w:r>
      <w:r w:rsidR="009256B2" w:rsidRPr="009256B2">
        <w:rPr>
          <w:rFonts w:ascii="Times New Roman" w:eastAsia="Times New Roman" w:hAnsi="Times New Roman" w:cs="Times New Roman"/>
          <w:sz w:val="24"/>
          <w:szCs w:val="24"/>
          <w:lang w:eastAsia="ru-RU"/>
        </w:rPr>
        <w:t xml:space="preserve"> г. </w:t>
      </w:r>
    </w:p>
    <w:p w:rsidR="009256B2" w:rsidRPr="009256B2" w:rsidRDefault="009256B2" w:rsidP="004C7545">
      <w:pPr>
        <w:spacing w:after="0" w:line="276" w:lineRule="auto"/>
        <w:ind w:right="-57"/>
        <w:contextualSpacing/>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Годового календарного графика</w:t>
      </w:r>
      <w:r w:rsidR="004C7545" w:rsidRPr="004C7545">
        <w:rPr>
          <w:rFonts w:ascii="Times New Roman" w:eastAsia="Times New Roman" w:hAnsi="Times New Roman" w:cs="Times New Roman"/>
          <w:sz w:val="24"/>
          <w:szCs w:val="24"/>
          <w:lang w:eastAsia="ru-RU"/>
        </w:rPr>
        <w:t xml:space="preserve"> </w:t>
      </w:r>
      <w:r w:rsidR="004C7545">
        <w:rPr>
          <w:rFonts w:ascii="Times New Roman" w:eastAsia="Times New Roman" w:hAnsi="Times New Roman" w:cs="Times New Roman"/>
          <w:sz w:val="24"/>
          <w:szCs w:val="24"/>
          <w:lang w:eastAsia="ru-RU"/>
        </w:rPr>
        <w:t>МКОУ «</w:t>
      </w:r>
      <w:r w:rsidR="004C7545" w:rsidRPr="009256B2">
        <w:rPr>
          <w:rFonts w:ascii="Times New Roman" w:eastAsia="Times New Roman" w:hAnsi="Times New Roman" w:cs="Times New Roman"/>
          <w:sz w:val="24"/>
          <w:szCs w:val="24"/>
          <w:lang w:eastAsia="ru-RU"/>
        </w:rPr>
        <w:t>СОШ</w:t>
      </w:r>
      <w:r w:rsidR="004C7545">
        <w:rPr>
          <w:rFonts w:ascii="Times New Roman" w:eastAsia="Times New Roman" w:hAnsi="Times New Roman" w:cs="Times New Roman"/>
          <w:sz w:val="24"/>
          <w:szCs w:val="24"/>
          <w:lang w:eastAsia="ru-RU"/>
        </w:rPr>
        <w:t xml:space="preserve"> №2 им. Г.А. </w:t>
      </w:r>
      <w:proofErr w:type="spellStart"/>
      <w:r w:rsidR="004C7545">
        <w:rPr>
          <w:rFonts w:ascii="Times New Roman" w:eastAsia="Times New Roman" w:hAnsi="Times New Roman" w:cs="Times New Roman"/>
          <w:sz w:val="24"/>
          <w:szCs w:val="24"/>
          <w:lang w:eastAsia="ru-RU"/>
        </w:rPr>
        <w:t>Лигидова</w:t>
      </w:r>
      <w:proofErr w:type="spellEnd"/>
      <w:r w:rsidR="004C7545">
        <w:rPr>
          <w:rFonts w:ascii="Times New Roman" w:eastAsia="Times New Roman" w:hAnsi="Times New Roman" w:cs="Times New Roman"/>
          <w:sz w:val="24"/>
          <w:szCs w:val="24"/>
          <w:lang w:eastAsia="ru-RU"/>
        </w:rPr>
        <w:t xml:space="preserve">» </w:t>
      </w:r>
      <w:proofErr w:type="spellStart"/>
      <w:r w:rsidR="004C7545">
        <w:rPr>
          <w:rFonts w:ascii="Times New Roman" w:eastAsia="Times New Roman" w:hAnsi="Times New Roman" w:cs="Times New Roman"/>
          <w:sz w:val="24"/>
          <w:szCs w:val="24"/>
          <w:lang w:eastAsia="ru-RU"/>
        </w:rPr>
        <w:t>с.п</w:t>
      </w:r>
      <w:proofErr w:type="spellEnd"/>
      <w:r w:rsidR="004C7545">
        <w:rPr>
          <w:rFonts w:ascii="Times New Roman" w:eastAsia="Times New Roman" w:hAnsi="Times New Roman" w:cs="Times New Roman"/>
          <w:sz w:val="24"/>
          <w:szCs w:val="24"/>
          <w:lang w:eastAsia="ru-RU"/>
        </w:rPr>
        <w:t xml:space="preserve">. </w:t>
      </w:r>
      <w:proofErr w:type="spellStart"/>
      <w:proofErr w:type="gramStart"/>
      <w:r w:rsidR="004C7545">
        <w:rPr>
          <w:rFonts w:ascii="Times New Roman" w:eastAsia="Times New Roman" w:hAnsi="Times New Roman" w:cs="Times New Roman"/>
          <w:sz w:val="24"/>
          <w:szCs w:val="24"/>
          <w:lang w:eastAsia="ru-RU"/>
        </w:rPr>
        <w:t>Сармаково</w:t>
      </w:r>
      <w:proofErr w:type="spellEnd"/>
      <w:r w:rsidR="004C7545">
        <w:rPr>
          <w:rFonts w:ascii="Times New Roman" w:eastAsia="Times New Roman" w:hAnsi="Times New Roman" w:cs="Times New Roman"/>
          <w:sz w:val="24"/>
          <w:szCs w:val="24"/>
          <w:lang w:eastAsia="ru-RU"/>
        </w:rPr>
        <w:t xml:space="preserve"> </w:t>
      </w:r>
      <w:r w:rsidRPr="009256B2">
        <w:rPr>
          <w:rFonts w:ascii="Times New Roman" w:eastAsia="Times New Roman" w:hAnsi="Times New Roman" w:cs="Times New Roman"/>
          <w:sz w:val="24"/>
          <w:szCs w:val="24"/>
          <w:lang w:eastAsia="ru-RU"/>
        </w:rPr>
        <w:t>.</w:t>
      </w:r>
      <w:proofErr w:type="gramEnd"/>
    </w:p>
    <w:p w:rsidR="007934BD" w:rsidRPr="007934BD" w:rsidRDefault="007934BD" w:rsidP="007934BD">
      <w:pPr>
        <w:rPr>
          <w:rFonts w:ascii="Times New Roman" w:hAnsi="Times New Roman" w:cs="Times New Roman"/>
          <w:sz w:val="24"/>
          <w:szCs w:val="24"/>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Актуальность и назначение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w:t>
      </w:r>
      <w:proofErr w:type="spellStart"/>
      <w:r w:rsidRPr="007934BD">
        <w:rPr>
          <w:rFonts w:ascii="Times New Roman" w:hAnsi="Times New Roman" w:cs="Times New Roman"/>
          <w:sz w:val="24"/>
          <w:szCs w:val="24"/>
        </w:rPr>
        <w:t>включённости</w:t>
      </w:r>
      <w:proofErr w:type="spellEnd"/>
      <w:r w:rsidRPr="007934BD">
        <w:rPr>
          <w:rFonts w:ascii="Times New Roman" w:hAnsi="Times New Roman" w:cs="Times New Roman"/>
          <w:sz w:val="24"/>
          <w:szCs w:val="24"/>
        </w:rPr>
        <w:t xml:space="preserve">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hyperlink r:id="rId4" w:anchor="_ftn1" w:history="1">
        <w:r w:rsidRPr="007934BD">
          <w:rPr>
            <w:rStyle w:val="a4"/>
            <w:rFonts w:ascii="Times New Roman" w:hAnsi="Times New Roman" w:cs="Times New Roman"/>
            <w:sz w:val="24"/>
            <w:szCs w:val="24"/>
          </w:rPr>
          <w:t>[1]</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Варианты реализации программы и формы проведения занятий.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Программа реали</w:t>
      </w:r>
      <w:r w:rsidR="00162B39">
        <w:rPr>
          <w:rFonts w:ascii="Times New Roman" w:hAnsi="Times New Roman" w:cs="Times New Roman"/>
          <w:sz w:val="24"/>
          <w:szCs w:val="24"/>
        </w:rPr>
        <w:t>зу</w:t>
      </w:r>
      <w:r w:rsidR="004C7545">
        <w:rPr>
          <w:rFonts w:ascii="Times New Roman" w:hAnsi="Times New Roman" w:cs="Times New Roman"/>
          <w:sz w:val="24"/>
          <w:szCs w:val="24"/>
        </w:rPr>
        <w:t>ется в работе с обучающимися 7</w:t>
      </w:r>
      <w:r w:rsidRPr="007934BD">
        <w:rPr>
          <w:rFonts w:ascii="Times New Roman" w:hAnsi="Times New Roman" w:cs="Times New Roman"/>
          <w:sz w:val="24"/>
          <w:szCs w:val="24"/>
        </w:rPr>
        <w:t xml:space="preserve"> классов.</w:t>
      </w:r>
    </w:p>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sz w:val="24"/>
          <w:szCs w:val="24"/>
        </w:rPr>
        <w:t xml:space="preserve">Программа курса рассчитана на </w:t>
      </w:r>
      <w:r w:rsidR="004C7545">
        <w:rPr>
          <w:rFonts w:ascii="Times New Roman" w:hAnsi="Times New Roman" w:cs="Times New Roman"/>
          <w:sz w:val="24"/>
          <w:szCs w:val="24"/>
        </w:rPr>
        <w:t xml:space="preserve">34 часа, </w:t>
      </w:r>
      <w:r w:rsidRPr="007934BD">
        <w:rPr>
          <w:rFonts w:ascii="Times New Roman" w:hAnsi="Times New Roman" w:cs="Times New Roman"/>
          <w:sz w:val="24"/>
          <w:szCs w:val="24"/>
        </w:rPr>
        <w:t>с про</w:t>
      </w:r>
      <w:r w:rsidR="009256B2">
        <w:rPr>
          <w:rFonts w:ascii="Times New Roman" w:hAnsi="Times New Roman" w:cs="Times New Roman"/>
          <w:sz w:val="24"/>
          <w:szCs w:val="24"/>
        </w:rPr>
        <w:t>ведением занятий 1 раз в неделю</w:t>
      </w:r>
      <w:r w:rsidR="004C7545">
        <w:rPr>
          <w:rFonts w:ascii="Times New Roman" w:hAnsi="Times New Roman" w:cs="Times New Roman"/>
          <w:sz w:val="24"/>
          <w:szCs w:val="24"/>
        </w:rPr>
        <w:t>.</w:t>
      </w:r>
      <w:r w:rsidR="009256B2">
        <w:rPr>
          <w:rFonts w:ascii="Times New Roman" w:hAnsi="Times New Roman" w:cs="Times New Roman"/>
          <w:sz w:val="24"/>
          <w:szCs w:val="24"/>
        </w:rPr>
        <w:t xml:space="preserve"> </w:t>
      </w:r>
      <w:r w:rsidRPr="007934BD">
        <w:rPr>
          <w:rFonts w:ascii="Times New Roman" w:hAnsi="Times New Roman" w:cs="Times New Roman"/>
          <w:sz w:val="24"/>
          <w:szCs w:val="24"/>
        </w:rPr>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w:t>
      </w:r>
      <w:r w:rsidRPr="007934BD">
        <w:rPr>
          <w:rFonts w:ascii="Times New Roman" w:hAnsi="Times New Roman" w:cs="Times New Roman"/>
          <w:sz w:val="24"/>
          <w:szCs w:val="24"/>
        </w:rPr>
        <w:lastRenderedPageBreak/>
        <w:t>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5" w:history="1">
        <w:r w:rsidRPr="007934BD">
          <w:rPr>
            <w:rStyle w:val="a4"/>
            <w:rFonts w:ascii="Times New Roman" w:hAnsi="Times New Roman" w:cs="Times New Roman"/>
            <w:sz w:val="24"/>
            <w:szCs w:val="24"/>
          </w:rPr>
          <w:t>https://fg.resh.edu.ru/</w:t>
        </w:r>
      </w:hyperlink>
      <w:r w:rsidRPr="007934BD">
        <w:rPr>
          <w:rFonts w:ascii="Times New Roman" w:hAnsi="Times New Roman" w:cs="Times New Roman"/>
          <w:sz w:val="24"/>
          <w:szCs w:val="24"/>
        </w:rPr>
        <w:t>) и портале ФГБНУ ИСРО РАО (</w:t>
      </w:r>
      <w:hyperlink r:id="rId6"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Взаимосвязь с программой воспитания.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w:t>
      </w:r>
    </w:p>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Особенности работы педагогов по программе</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Особенностью занятий является их интерактивность и многообразие используемых педагогом форм работы</w:t>
      </w:r>
    </w:p>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sz w:val="24"/>
          <w:szCs w:val="24"/>
        </w:rPr>
        <w:t>Реализация программы предполагает возможность вовлечения в образовательный процесс родителей и с</w:t>
      </w:r>
      <w:r w:rsidR="00162B39">
        <w:rPr>
          <w:rFonts w:ascii="Times New Roman" w:hAnsi="Times New Roman" w:cs="Times New Roman"/>
          <w:sz w:val="24"/>
          <w:szCs w:val="24"/>
        </w:rPr>
        <w:t>оциальных партнеров школы.     </w:t>
      </w:r>
    </w:p>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b/>
          <w:bCs/>
          <w:sz w:val="24"/>
          <w:szCs w:val="24"/>
        </w:rPr>
        <w:t>СОДЕРЖАНИЕ КУРСА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Введение. О шести составляющих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Содержание</w:t>
      </w:r>
      <w:r w:rsidRPr="007934BD">
        <w:rPr>
          <w:rFonts w:ascii="Times New Roman" w:hAnsi="Times New Roman" w:cs="Times New Roman"/>
          <w:b/>
          <w:bCs/>
          <w:sz w:val="24"/>
          <w:szCs w:val="24"/>
        </w:rPr>
        <w:t> </w:t>
      </w:r>
      <w:r w:rsidRPr="007934BD">
        <w:rPr>
          <w:rFonts w:ascii="Times New Roman" w:hAnsi="Times New Roman" w:cs="Times New Roman"/>
          <w:sz w:val="24"/>
          <w:szCs w:val="24"/>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Читательская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hyperlink r:id="rId7" w:anchor="_ftn2" w:history="1">
        <w:r w:rsidRPr="007934BD">
          <w:rPr>
            <w:rStyle w:val="a4"/>
            <w:rFonts w:ascii="Times New Roman" w:hAnsi="Times New Roman" w:cs="Times New Roman"/>
            <w:sz w:val="24"/>
            <w:szCs w:val="24"/>
          </w:rPr>
          <w:t>[2]</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7934BD">
        <w:rPr>
          <w:rFonts w:ascii="Times New Roman" w:hAnsi="Times New Roman" w:cs="Times New Roman"/>
          <w:sz w:val="24"/>
          <w:szCs w:val="24"/>
        </w:rPr>
        <w:t>несплошными</w:t>
      </w:r>
      <w:proofErr w:type="spellEnd"/>
      <w:r w:rsidRPr="007934BD">
        <w:rPr>
          <w:rFonts w:ascii="Times New Roman" w:hAnsi="Times New Roman" w:cs="Times New Roman"/>
          <w:sz w:val="24"/>
          <w:szCs w:val="24"/>
        </w:rPr>
        <w:t xml:space="preserve">, множественными), нацелен на обучение приёмам поиска и выявления явной и скрытой, </w:t>
      </w:r>
      <w:proofErr w:type="spellStart"/>
      <w:proofErr w:type="gramStart"/>
      <w:r w:rsidRPr="007934BD">
        <w:rPr>
          <w:rFonts w:ascii="Times New Roman" w:hAnsi="Times New Roman" w:cs="Times New Roman"/>
          <w:sz w:val="24"/>
          <w:szCs w:val="24"/>
        </w:rPr>
        <w:t>фактологической</w:t>
      </w:r>
      <w:proofErr w:type="spellEnd"/>
      <w:r w:rsidRPr="007934BD">
        <w:rPr>
          <w:rFonts w:ascii="Times New Roman" w:hAnsi="Times New Roman" w:cs="Times New Roman"/>
          <w:sz w:val="24"/>
          <w:szCs w:val="24"/>
        </w:rPr>
        <w:t>  и</w:t>
      </w:r>
      <w:proofErr w:type="gramEnd"/>
      <w:r w:rsidRPr="007934BD">
        <w:rPr>
          <w:rFonts w:ascii="Times New Roman" w:hAnsi="Times New Roman" w:cs="Times New Roman"/>
          <w:sz w:val="24"/>
          <w:szCs w:val="24"/>
        </w:rPr>
        <w:t xml:space="preserve">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Математическая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7970B8" w:rsidRDefault="007970B8" w:rsidP="007934BD">
      <w:pPr>
        <w:rPr>
          <w:rFonts w:ascii="Times New Roman" w:hAnsi="Times New Roman" w:cs="Times New Roman"/>
          <w:b/>
          <w:bCs/>
          <w:sz w:val="24"/>
          <w:szCs w:val="24"/>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Естественно-научная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w:t>
      </w:r>
      <w:proofErr w:type="spellStart"/>
      <w:r w:rsidRPr="007934BD">
        <w:rPr>
          <w:rFonts w:ascii="Times New Roman" w:hAnsi="Times New Roman" w:cs="Times New Roman"/>
          <w:sz w:val="24"/>
          <w:szCs w:val="24"/>
        </w:rPr>
        <w:t>сформулировванным</w:t>
      </w:r>
      <w:proofErr w:type="spellEnd"/>
      <w:r w:rsidRPr="007934BD">
        <w:rPr>
          <w:rFonts w:ascii="Times New Roman" w:hAnsi="Times New Roman" w:cs="Times New Roman"/>
          <w:sz w:val="24"/>
          <w:szCs w:val="24"/>
        </w:rPr>
        <w:t xml:space="preserve"> в международном исследовании PISA:</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sz w:val="24"/>
          <w:szCs w:val="24"/>
        </w:rPr>
        <w:t>Ø  научно</w:t>
      </w:r>
      <w:proofErr w:type="gramEnd"/>
      <w:r w:rsidRPr="007934BD">
        <w:rPr>
          <w:rFonts w:ascii="Times New Roman" w:hAnsi="Times New Roman" w:cs="Times New Roman"/>
          <w:sz w:val="24"/>
          <w:szCs w:val="24"/>
        </w:rPr>
        <w:t xml:space="preserve"> объяснять явления;</w:t>
      </w:r>
    </w:p>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sz w:val="24"/>
          <w:szCs w:val="24"/>
        </w:rPr>
        <w:t xml:space="preserve">Ø  </w:t>
      </w:r>
      <w:proofErr w:type="spellStart"/>
      <w:r w:rsidRPr="007934BD">
        <w:rPr>
          <w:rFonts w:ascii="Times New Roman" w:hAnsi="Times New Roman" w:cs="Times New Roman"/>
          <w:sz w:val="24"/>
          <w:szCs w:val="24"/>
        </w:rPr>
        <w:t>демонтрировать</w:t>
      </w:r>
      <w:proofErr w:type="spellEnd"/>
      <w:proofErr w:type="gramEnd"/>
      <w:r w:rsidRPr="007934BD">
        <w:rPr>
          <w:rFonts w:ascii="Times New Roman" w:hAnsi="Times New Roman" w:cs="Times New Roman"/>
          <w:sz w:val="24"/>
          <w:szCs w:val="24"/>
        </w:rPr>
        <w:t xml:space="preserve"> понимание особенностей естественно-научного исследования;</w:t>
      </w:r>
    </w:p>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sz w:val="24"/>
          <w:szCs w:val="24"/>
        </w:rPr>
        <w:t>Ø  интерпретировать</w:t>
      </w:r>
      <w:proofErr w:type="gramEnd"/>
      <w:r w:rsidRPr="007934BD">
        <w:rPr>
          <w:rFonts w:ascii="Times New Roman" w:hAnsi="Times New Roman" w:cs="Times New Roman"/>
          <w:sz w:val="24"/>
          <w:szCs w:val="24"/>
        </w:rPr>
        <w:t xml:space="preserve"> данные и использовать научные доказательства для получения выводов».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Финансовая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Глобальные компетенции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Ниже представлено содержание каждого модуля Программы по годам обучения (для 5-9 классов), включая и интегрированные занятия.</w:t>
      </w: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70B8" w:rsidRDefault="007970B8" w:rsidP="007934BD">
      <w:pPr>
        <w:rPr>
          <w:rFonts w:ascii="Times New Roman" w:hAnsi="Times New Roman" w:cs="Times New Roman"/>
          <w:b/>
          <w:bCs/>
          <w:sz w:val="24"/>
          <w:szCs w:val="24"/>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 xml:space="preserve">Содержание курса по шести направлениям </w:t>
      </w:r>
      <w:r w:rsidR="003439C7">
        <w:rPr>
          <w:rFonts w:ascii="Times New Roman" w:hAnsi="Times New Roman" w:cs="Times New Roman"/>
          <w:b/>
          <w:bCs/>
          <w:sz w:val="24"/>
          <w:szCs w:val="24"/>
        </w:rPr>
        <w:t>фу</w:t>
      </w:r>
      <w:r w:rsidR="004C7545">
        <w:rPr>
          <w:rFonts w:ascii="Times New Roman" w:hAnsi="Times New Roman" w:cs="Times New Roman"/>
          <w:b/>
          <w:bCs/>
          <w:sz w:val="24"/>
          <w:szCs w:val="24"/>
        </w:rPr>
        <w:t xml:space="preserve">нкциональной грамотности для 7 </w:t>
      </w:r>
      <w:r w:rsidRPr="007934BD">
        <w:rPr>
          <w:rFonts w:ascii="Times New Roman" w:hAnsi="Times New Roman" w:cs="Times New Roman"/>
          <w:b/>
          <w:bCs/>
          <w:sz w:val="24"/>
          <w:szCs w:val="24"/>
        </w:rPr>
        <w:t>классов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7 класс</w:t>
      </w:r>
    </w:p>
    <w:tbl>
      <w:tblPr>
        <w:tblW w:w="92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65"/>
        <w:gridCol w:w="8153"/>
      </w:tblGrid>
      <w:tr w:rsidR="007934BD" w:rsidRPr="007934BD" w:rsidTr="007934BD">
        <w:tc>
          <w:tcPr>
            <w:tcW w:w="9218"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Читательская грамотность: «В мире тек</w:t>
            </w:r>
            <w:r w:rsidR="003439C7">
              <w:rPr>
                <w:rFonts w:ascii="Times New Roman" w:hAnsi="Times New Roman" w:cs="Times New Roman"/>
                <w:b/>
                <w:bCs/>
                <w:sz w:val="24"/>
                <w:szCs w:val="24"/>
              </w:rPr>
              <w:t>стов: от этикетки до повести»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Будущее (Человек и технический прогресс)</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Проблемы повседневности (выбор товаров и услуг)</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Естественно-научная грамотност</w:t>
            </w:r>
            <w:r w:rsidR="003439C7">
              <w:rPr>
                <w:rFonts w:ascii="Times New Roman" w:hAnsi="Times New Roman" w:cs="Times New Roman"/>
                <w:b/>
                <w:bCs/>
                <w:sz w:val="24"/>
                <w:szCs w:val="24"/>
              </w:rPr>
              <w:t>ь: «Узнаем новое и объясняем»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Мир живого</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Мои увлечения</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Креативное мышление «Проявляем креативность на уроках, в школе и в жизни» (</w:t>
            </w:r>
            <w:r w:rsidR="003439C7">
              <w:rPr>
                <w:rFonts w:ascii="Times New Roman" w:hAnsi="Times New Roman" w:cs="Times New Roman"/>
                <w:b/>
                <w:bCs/>
                <w:sz w:val="24"/>
                <w:szCs w:val="24"/>
              </w:rPr>
              <w:t>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межличностного взаимодействия. Анализ моделей и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-сюжеты, сценарии (ПС),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-эмблемы, плакаты, постеры, значки (ВС),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-проблемы экологии (</w:t>
            </w:r>
            <w:proofErr w:type="spellStart"/>
            <w:r w:rsidRPr="007934BD">
              <w:rPr>
                <w:rFonts w:ascii="Times New Roman" w:hAnsi="Times New Roman" w:cs="Times New Roman"/>
                <w:sz w:val="24"/>
                <w:szCs w:val="24"/>
              </w:rPr>
              <w:t>СПр</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гипотез (</w:t>
            </w:r>
            <w:proofErr w:type="spellStart"/>
            <w:r w:rsidRPr="007934BD">
              <w:rPr>
                <w:rFonts w:ascii="Times New Roman" w:hAnsi="Times New Roman" w:cs="Times New Roman"/>
                <w:sz w:val="24"/>
                <w:szCs w:val="24"/>
              </w:rPr>
              <w:t>ЕНПр</w:t>
            </w:r>
            <w:proofErr w:type="spellEnd"/>
            <w:r w:rsidRPr="007934BD">
              <w:rPr>
                <w:rFonts w:ascii="Times New Roman" w:hAnsi="Times New Roman" w:cs="Times New Roman"/>
                <w:sz w:val="24"/>
                <w:szCs w:val="24"/>
              </w:rPr>
              <w:t>),</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Учимся проявлять гибкость и беглость мышления. Разные сюжеты.</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 Оригинальность и проработанность. Когда возникает необходимость доработать идею?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Моделируем ситуацию: нужна доработка идеи.</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 Выполнение итоговой работы</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w:t>
            </w:r>
            <w:r w:rsidR="003439C7">
              <w:rPr>
                <w:rFonts w:ascii="Times New Roman" w:hAnsi="Times New Roman" w:cs="Times New Roman"/>
                <w:b/>
                <w:bCs/>
                <w:sz w:val="24"/>
                <w:szCs w:val="24"/>
              </w:rPr>
              <w:t>Математика в окружающем мире»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домашних делах: ремонт и обустройство дома</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спорт</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 отдыхе: досуг, отпуск, увлечения</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профессиях: сельское хозяйство</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Финансовая грамотность:</w:t>
            </w:r>
            <w:r w:rsidR="003439C7">
              <w:rPr>
                <w:rFonts w:ascii="Times New Roman" w:hAnsi="Times New Roman" w:cs="Times New Roman"/>
                <w:b/>
                <w:bCs/>
                <w:sz w:val="24"/>
                <w:szCs w:val="24"/>
              </w:rPr>
              <w:t xml:space="preserve"> «Школа финансовых решений»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Как финансовые угрозы превращаются в  финансовые неприятности</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Уловки финансовых  мошенников: что помогает от них защититься</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Заходим в  интернет: опасности для личных финансов</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Самое главное о правилах безопасного финансового поведения</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Интегрированные занятия: Финансова</w:t>
            </w:r>
            <w:r w:rsidR="003439C7">
              <w:rPr>
                <w:rFonts w:ascii="Times New Roman" w:hAnsi="Times New Roman" w:cs="Times New Roman"/>
                <w:b/>
                <w:bCs/>
                <w:sz w:val="24"/>
                <w:szCs w:val="24"/>
              </w:rPr>
              <w:t>я грамотность+ Математика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«Покупать, но по сторонам не зевать»</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Глобальные компетенции «Роскошь общения. Ты, я, мы отвечаем за планету. Мы учимся общаться с друзьям</w:t>
            </w:r>
            <w:r w:rsidR="003439C7">
              <w:rPr>
                <w:rFonts w:ascii="Times New Roman" w:hAnsi="Times New Roman" w:cs="Times New Roman"/>
                <w:b/>
                <w:bCs/>
                <w:sz w:val="24"/>
                <w:szCs w:val="24"/>
              </w:rPr>
              <w:t>и и вместе решать проблемы  »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 чем могут быть связаны проблемы в общении</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Общаемся в школе, соблюдая свои интересы и интересы друга.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Идея: на материале задания «Тихая дискотека» интеграция </w:t>
            </w:r>
            <w:r w:rsidRPr="007934BD">
              <w:rPr>
                <w:rFonts w:ascii="Times New Roman" w:hAnsi="Times New Roman" w:cs="Times New Roman"/>
                <w:b/>
                <w:bCs/>
                <w:sz w:val="24"/>
                <w:szCs w:val="24"/>
              </w:rPr>
              <w:t>с читательской грамотностью</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участвуем в изменении экологической ситуации. Выбираем профессию</w:t>
            </w:r>
          </w:p>
        </w:tc>
      </w:tr>
    </w:tbl>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b/>
          <w:bCs/>
          <w:sz w:val="24"/>
          <w:szCs w:val="24"/>
        </w:rPr>
        <w:t>  </w:t>
      </w:r>
    </w:p>
    <w:p w:rsidR="007970B8" w:rsidRDefault="007970B8" w:rsidP="004C7545">
      <w:pPr>
        <w:rPr>
          <w:rFonts w:ascii="Times New Roman" w:hAnsi="Times New Roman" w:cs="Times New Roman"/>
          <w:b/>
          <w:bCs/>
          <w:sz w:val="24"/>
          <w:szCs w:val="24"/>
        </w:rPr>
      </w:pPr>
    </w:p>
    <w:p w:rsidR="007970B8" w:rsidRDefault="007970B8" w:rsidP="004C7545">
      <w:pPr>
        <w:rPr>
          <w:rFonts w:ascii="Times New Roman" w:hAnsi="Times New Roman" w:cs="Times New Roman"/>
          <w:b/>
          <w:bCs/>
          <w:sz w:val="24"/>
          <w:szCs w:val="24"/>
        </w:rPr>
      </w:pPr>
    </w:p>
    <w:p w:rsidR="007970B8" w:rsidRDefault="007970B8" w:rsidP="004C7545">
      <w:pPr>
        <w:rPr>
          <w:rFonts w:ascii="Times New Roman" w:hAnsi="Times New Roman" w:cs="Times New Roman"/>
          <w:b/>
          <w:bCs/>
          <w:sz w:val="24"/>
          <w:szCs w:val="24"/>
        </w:rPr>
      </w:pPr>
    </w:p>
    <w:p w:rsidR="007970B8" w:rsidRDefault="007970B8" w:rsidP="004C7545">
      <w:pPr>
        <w:rPr>
          <w:rFonts w:ascii="Times New Roman" w:hAnsi="Times New Roman" w:cs="Times New Roman"/>
          <w:b/>
          <w:bCs/>
          <w:sz w:val="24"/>
          <w:szCs w:val="24"/>
        </w:rPr>
      </w:pPr>
    </w:p>
    <w:p w:rsidR="007970B8" w:rsidRDefault="007970B8" w:rsidP="004C7545">
      <w:pPr>
        <w:rPr>
          <w:rFonts w:ascii="Times New Roman" w:hAnsi="Times New Roman" w:cs="Times New Roman"/>
          <w:b/>
          <w:bCs/>
          <w:sz w:val="24"/>
          <w:szCs w:val="24"/>
        </w:rPr>
      </w:pPr>
    </w:p>
    <w:p w:rsidR="007970B8" w:rsidRDefault="007970B8" w:rsidP="004C7545">
      <w:pPr>
        <w:rPr>
          <w:rFonts w:ascii="Times New Roman" w:hAnsi="Times New Roman" w:cs="Times New Roman"/>
          <w:b/>
          <w:bCs/>
          <w:sz w:val="24"/>
          <w:szCs w:val="24"/>
        </w:rPr>
      </w:pPr>
    </w:p>
    <w:p w:rsidR="007970B8" w:rsidRDefault="007970B8" w:rsidP="004C7545">
      <w:pPr>
        <w:rPr>
          <w:rFonts w:ascii="Times New Roman" w:hAnsi="Times New Roman" w:cs="Times New Roman"/>
          <w:b/>
          <w:bCs/>
          <w:sz w:val="24"/>
          <w:szCs w:val="24"/>
        </w:rPr>
      </w:pPr>
    </w:p>
    <w:p w:rsidR="007970B8" w:rsidRDefault="007970B8" w:rsidP="004C7545">
      <w:pPr>
        <w:rPr>
          <w:rFonts w:ascii="Times New Roman" w:hAnsi="Times New Roman" w:cs="Times New Roman"/>
          <w:b/>
          <w:bCs/>
          <w:sz w:val="24"/>
          <w:szCs w:val="24"/>
        </w:rPr>
      </w:pP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b/>
          <w:bCs/>
          <w:sz w:val="24"/>
          <w:szCs w:val="24"/>
        </w:rPr>
        <w:lastRenderedPageBreak/>
        <w:t>Планируемые результаты</w:t>
      </w:r>
      <w:r w:rsidR="007970B8">
        <w:rPr>
          <w:rFonts w:ascii="Times New Roman" w:hAnsi="Times New Roman" w:cs="Times New Roman"/>
          <w:sz w:val="24"/>
          <w:szCs w:val="24"/>
        </w:rPr>
        <w:t xml:space="preserve"> </w:t>
      </w:r>
      <w:r w:rsidRPr="007934BD">
        <w:rPr>
          <w:rFonts w:ascii="Times New Roman" w:hAnsi="Times New Roman" w:cs="Times New Roman"/>
          <w:b/>
          <w:bCs/>
          <w:sz w:val="24"/>
          <w:szCs w:val="24"/>
        </w:rPr>
        <w:t>освоения курса внеурочной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Личностные результаты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осознание российской гражданской идентичности (осознание себя, своих задач и своего места в мире);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выполнению обязанностей гражданина и реализации его прав;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саморазвитию, самостоятельности и личностному самоопределению;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осознание ценности самостоятельности и инициативы;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наличие мотивации к целенаправленной социально значимой деятельности; стремление быть полезным, интерес к социальному сотрудничеству;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проявление интереса к способам познания;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стремление к </w:t>
      </w:r>
      <w:proofErr w:type="spellStart"/>
      <w:r w:rsidRPr="007934BD">
        <w:rPr>
          <w:rFonts w:ascii="Times New Roman" w:hAnsi="Times New Roman" w:cs="Times New Roman"/>
          <w:sz w:val="24"/>
          <w:szCs w:val="24"/>
        </w:rPr>
        <w:t>самоизменению</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ориентация на моральные ценности и нормы в ситуациях нравственного выбора;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активное участие в жизни семьи;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приобретение опыта успешного межличностного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проявление уважения к людям любого труда и результатам трудовой деятельности; бережного отношения к личному и общественному имуществу;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соблюдение правил безопасности, в том числе навыков безопасного поведения в интернет-среде.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освоение социального опыта, основных социальных ролей; осознание личной ответственности за свои поступки в мире;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связанные с формированием экологической культуры: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анализировать и выявлять взаимосвязи природы, общества и экономики;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proofErr w:type="gramStart"/>
      <w:r w:rsidRPr="007934BD">
        <w:rPr>
          <w:rFonts w:ascii="Times New Roman" w:hAnsi="Times New Roman" w:cs="Times New Roman"/>
          <w:sz w:val="24"/>
          <w:szCs w:val="24"/>
        </w:rPr>
        <w:t>среды;;</w:t>
      </w:r>
      <w:proofErr w:type="gramEnd"/>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повышение уровня экологической культуры, осознание глобального характера экологических проблем и путей их решения;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участию в практической деятельности экологической направленности.</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7934BD" w:rsidRPr="007934BD" w:rsidRDefault="007934BD" w:rsidP="007934BD">
      <w:pPr>
        <w:rPr>
          <w:rFonts w:ascii="Times New Roman" w:hAnsi="Times New Roman" w:cs="Times New Roman"/>
          <w:sz w:val="24"/>
          <w:szCs w:val="24"/>
        </w:rPr>
      </w:pPr>
      <w:proofErr w:type="spellStart"/>
      <w:r w:rsidRPr="007934BD">
        <w:rPr>
          <w:rFonts w:ascii="Times New Roman" w:hAnsi="Times New Roman" w:cs="Times New Roman"/>
          <w:b/>
          <w:bCs/>
          <w:i/>
          <w:iCs/>
          <w:sz w:val="24"/>
          <w:szCs w:val="24"/>
        </w:rPr>
        <w:t>Метапредметные</w:t>
      </w:r>
      <w:proofErr w:type="spellEnd"/>
      <w:r w:rsidRPr="007934BD">
        <w:rPr>
          <w:rFonts w:ascii="Times New Roman" w:hAnsi="Times New Roman" w:cs="Times New Roman"/>
          <w:b/>
          <w:bCs/>
          <w:i/>
          <w:iCs/>
          <w:sz w:val="24"/>
          <w:szCs w:val="24"/>
        </w:rPr>
        <w:t xml:space="preserve"> результаты</w:t>
      </w:r>
    </w:p>
    <w:p w:rsidR="007934BD" w:rsidRPr="007934BD" w:rsidRDefault="007934BD" w:rsidP="007934BD">
      <w:pPr>
        <w:rPr>
          <w:rFonts w:ascii="Times New Roman" w:hAnsi="Times New Roman" w:cs="Times New Roman"/>
          <w:sz w:val="24"/>
          <w:szCs w:val="24"/>
        </w:rPr>
      </w:pPr>
      <w:proofErr w:type="spellStart"/>
      <w:r w:rsidRPr="007934BD">
        <w:rPr>
          <w:rFonts w:ascii="Times New Roman" w:hAnsi="Times New Roman" w:cs="Times New Roman"/>
          <w:sz w:val="24"/>
          <w:szCs w:val="24"/>
        </w:rPr>
        <w:t>Метапредметные</w:t>
      </w:r>
      <w:proofErr w:type="spellEnd"/>
      <w:r w:rsidRPr="007934BD">
        <w:rPr>
          <w:rFonts w:ascii="Times New Roman" w:hAnsi="Times New Roman" w:cs="Times New Roman"/>
          <w:sz w:val="24"/>
          <w:szCs w:val="24"/>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учебными познавательными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учебными коммуникативными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регулятивными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освоение обучающимися </w:t>
      </w:r>
      <w:proofErr w:type="spellStart"/>
      <w:r w:rsidRPr="007934BD">
        <w:rPr>
          <w:rFonts w:ascii="Times New Roman" w:hAnsi="Times New Roman" w:cs="Times New Roman"/>
          <w:sz w:val="24"/>
          <w:szCs w:val="24"/>
        </w:rPr>
        <w:t>межпредметных</w:t>
      </w:r>
      <w:proofErr w:type="spellEnd"/>
      <w:r w:rsidRPr="007934BD">
        <w:rPr>
          <w:rFonts w:ascii="Times New Roman" w:hAnsi="Times New Roman" w:cs="Times New Roman"/>
          <w:sz w:val="24"/>
          <w:szCs w:val="24"/>
        </w:rPr>
        <w:t xml:space="preserve"> понятий (используются</w:t>
      </w:r>
      <w:r w:rsidRPr="007934BD">
        <w:rPr>
          <w:rFonts w:ascii="Times New Roma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способность их использовать в учебной, познавательной и социальной практике;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r w:rsidRPr="007934BD">
        <w:rPr>
          <w:rFonts w:ascii="Times New Roman" w:hAnsi="Times New Roman" w:cs="Times New Roman"/>
          <w:i/>
          <w:iCs/>
          <w:sz w:val="24"/>
          <w:szCs w:val="24"/>
        </w:rPr>
        <w:t>способность организовать и реализовать собственную познавательную деятельность;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r w:rsidRPr="007934BD">
        <w:rPr>
          <w:rFonts w:ascii="Times New Roman" w:hAnsi="Times New Roman" w:cs="Times New Roman"/>
          <w:i/>
          <w:iCs/>
          <w:sz w:val="24"/>
          <w:szCs w:val="24"/>
        </w:rPr>
        <w:t>способность к совместной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lastRenderedPageBreak/>
        <w:t>Овладение универсальными учебными познавательными действиями</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базовые логические действия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владеть базовыми логическими операциями: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o   сопоставления и сравнения,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o   группировки, систематизации и классификации,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o   анализа, синтеза, обобщения,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o   выделения главного;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владеть приёмами описания и рассуждения, в </w:t>
      </w:r>
      <w:proofErr w:type="spellStart"/>
      <w:r w:rsidRPr="007934BD">
        <w:rPr>
          <w:rFonts w:ascii="Times New Roman" w:hAnsi="Times New Roman" w:cs="Times New Roman"/>
          <w:sz w:val="24"/>
          <w:szCs w:val="24"/>
        </w:rPr>
        <w:t>т.ч</w:t>
      </w:r>
      <w:proofErr w:type="spellEnd"/>
      <w:r w:rsidRPr="007934BD">
        <w:rPr>
          <w:rFonts w:ascii="Times New Roman" w:hAnsi="Times New Roman" w:cs="Times New Roman"/>
          <w:sz w:val="24"/>
          <w:szCs w:val="24"/>
        </w:rPr>
        <w:t xml:space="preserve">. – с помощью схем и </w:t>
      </w:r>
      <w:proofErr w:type="spellStart"/>
      <w:r w:rsidRPr="007934BD">
        <w:rPr>
          <w:rFonts w:ascii="Times New Roman" w:hAnsi="Times New Roman" w:cs="Times New Roman"/>
          <w:sz w:val="24"/>
          <w:szCs w:val="24"/>
        </w:rPr>
        <w:t>знако</w:t>
      </w:r>
      <w:proofErr w:type="spellEnd"/>
      <w:r w:rsidRPr="007934BD">
        <w:rPr>
          <w:rFonts w:ascii="Times New Roman" w:hAnsi="Times New Roman" w:cs="Times New Roman"/>
          <w:sz w:val="24"/>
          <w:szCs w:val="24"/>
        </w:rPr>
        <w:t>-символических средств;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характеризовать существенные признаки объектов (явлений);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устанавливать существенный признак классификации, основания</w:t>
      </w:r>
      <w:r w:rsidRPr="007934BD">
        <w:rPr>
          <w:rFonts w:ascii="Times New Roman" w:hAnsi="Times New Roman" w:cs="Times New Roman"/>
          <w:sz w:val="24"/>
          <w:szCs w:val="24"/>
        </w:rPr>
        <w:br/>
        <w:t>для обобщения и сравнения, критерии проводимого анализа;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предлагать критерии для выявления закономерностей и противоречий;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дефициты информации, данных, необходимых для решения поставленной задачи;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причинно-следственные связи при изучении явлений и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w:t>
      </w:r>
      <w:r w:rsidRPr="007934BD">
        <w:rPr>
          <w:rFonts w:ascii="Times New Roman" w:hAnsi="Times New Roman" w:cs="Times New Roman"/>
          <w:sz w:val="24"/>
          <w:szCs w:val="24"/>
        </w:rPr>
        <w:br/>
        <w:t>о взаимосвязях;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базовые исследовательские действия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использовать вопросы как исследовательский инструмент познания;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формулировать вопросы, фиксирующие разрыв между реальным</w:t>
      </w:r>
      <w:r w:rsidRPr="007934BD">
        <w:rPr>
          <w:rFonts w:ascii="Times New Roman" w:hAnsi="Times New Roman" w:cs="Times New Roman"/>
          <w:sz w:val="24"/>
          <w:szCs w:val="24"/>
        </w:rPr>
        <w:br/>
        <w:t>и желательным состоянием ситуации, объекта, самостоятельно устанавливать искомое и данное;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на применимость и достоверность информации, полученной </w:t>
      </w:r>
      <w:r w:rsidRPr="007934BD">
        <w:rPr>
          <w:rFonts w:ascii="Times New Roman" w:hAnsi="Times New Roman" w:cs="Times New Roman"/>
          <w:sz w:val="24"/>
          <w:szCs w:val="24"/>
        </w:rPr>
        <w:br/>
        <w:t>в ходе исследования (эксперимента);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прогнозировать возможное дальнейшее развитие процессов, событий</w:t>
      </w:r>
      <w:r w:rsidRPr="007934BD">
        <w:rPr>
          <w:rFonts w:ascii="Times New Roman" w:hAnsi="Times New Roman" w:cs="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3) </w:t>
      </w:r>
      <w:r w:rsidRPr="007934BD">
        <w:rPr>
          <w:rFonts w:ascii="Times New Roman" w:hAnsi="Times New Roman" w:cs="Times New Roman"/>
          <w:sz w:val="24"/>
          <w:szCs w:val="24"/>
          <w:u w:val="single"/>
        </w:rPr>
        <w:t>работа с информацией</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различные методы, инструменты и запросы при поиске</w:t>
      </w:r>
      <w:r w:rsidRPr="007934BD">
        <w:rPr>
          <w:rFonts w:ascii="Times New Roman" w:hAnsi="Times New Roman" w:cs="Times New Roman"/>
          <w:sz w:val="24"/>
          <w:szCs w:val="24"/>
        </w:rPr>
        <w:br/>
        <w:t>и отборе информации или данных из источников с учетом предложенной</w:t>
      </w:r>
      <w:r w:rsidRPr="007934BD">
        <w:rPr>
          <w:rFonts w:ascii="Times New Roman" w:hAnsi="Times New Roman" w:cs="Times New Roman"/>
          <w:sz w:val="24"/>
          <w:szCs w:val="24"/>
        </w:rPr>
        <w:br/>
        <w:t>учебной задачи и заданных критериев;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находить сходные аргументы (подтверждающие или опровергающие</w:t>
      </w:r>
      <w:r w:rsidRPr="007934BD">
        <w:rPr>
          <w:rFonts w:ascii="Times New Roman" w:hAnsi="Times New Roman" w:cs="Times New Roman"/>
          <w:sz w:val="24"/>
          <w:szCs w:val="24"/>
        </w:rPr>
        <w:br/>
        <w:t>одну и ту же идею, версию) в различных информационных источниках;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выбирать оптимальную форму представления</w:t>
      </w:r>
      <w:r w:rsidRPr="007934BD">
        <w:rPr>
          <w:rFonts w:ascii="Times New Roman" w:hAnsi="Times New Roman" w:cs="Times New Roman"/>
          <w:sz w:val="24"/>
          <w:szCs w:val="24"/>
        </w:rPr>
        <w:br/>
        <w:t>информации и иллюстрировать решаемые задачи несложными схемами, диаграммами, иной графикой и их комбинациями;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эффективно запоминать и систематизировать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когнитивных навыков у обучающихся.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Овладение универсальными учебными коммуникативными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общение: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выражать себя (свою точку зрения) в устных и письменных текстах;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понимать намерения других, проявлять уважительное отношение</w:t>
      </w:r>
      <w:r w:rsidRPr="007934BD">
        <w:rPr>
          <w:rFonts w:ascii="Times New Roman" w:hAnsi="Times New Roman" w:cs="Times New Roman"/>
          <w:sz w:val="24"/>
          <w:szCs w:val="24"/>
        </w:rPr>
        <w:br/>
        <w:t>к собеседнику и в корректной форме формулировать свои возражения;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ходе диалога и (или) дискуссии задавать вопросы по существу</w:t>
      </w:r>
      <w:r w:rsidRPr="007934BD">
        <w:rPr>
          <w:rFonts w:ascii="Times New Roman" w:hAnsi="Times New Roman" w:cs="Times New Roman"/>
          <w:sz w:val="24"/>
          <w:szCs w:val="24"/>
        </w:rPr>
        <w:br/>
        <w:t>обсуждаемой темы и высказывать идеи, нацеленные на решение задачи</w:t>
      </w:r>
      <w:r w:rsidRPr="007934BD">
        <w:rPr>
          <w:rFonts w:ascii="Times New Roman" w:hAnsi="Times New Roman" w:cs="Times New Roman"/>
          <w:sz w:val="24"/>
          <w:szCs w:val="24"/>
        </w:rPr>
        <w:br/>
        <w:t>и поддержание благожелательности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публично представлять результаты </w:t>
      </w:r>
      <w:r w:rsidRPr="007934BD">
        <w:rPr>
          <w:rFonts w:ascii="Times New Roman" w:hAnsi="Times New Roman" w:cs="Times New Roman"/>
          <w:i/>
          <w:iCs/>
          <w:sz w:val="24"/>
          <w:szCs w:val="24"/>
        </w:rPr>
        <w:t>решения задачи</w:t>
      </w:r>
      <w:r w:rsidRPr="007934BD">
        <w:rPr>
          <w:rFonts w:ascii="Times New Roman" w:hAnsi="Times New Roman" w:cs="Times New Roman"/>
          <w:sz w:val="24"/>
          <w:szCs w:val="24"/>
        </w:rPr>
        <w:t>, выполненного опыта (эксперимента, исследования, проекта);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совместная деятельность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понимать и использовать преимущества командной и индивидуальной</w:t>
      </w:r>
      <w:r w:rsidRPr="007934BD">
        <w:rPr>
          <w:rFonts w:ascii="Times New Roman" w:hAnsi="Times New Roman" w:cs="Times New Roman"/>
          <w:sz w:val="24"/>
          <w:szCs w:val="24"/>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уметь обобщать мнения нескольких людей, проявлять готовность руководить, выполнять поручения, подчиняться;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планировать организацию совместной работы, определять свою роль</w:t>
      </w:r>
      <w:r w:rsidRPr="007934BD">
        <w:rPr>
          <w:rFonts w:ascii="Times New Roman" w:hAnsi="Times New Roman" w:cs="Times New Roman"/>
          <w:sz w:val="24"/>
          <w:szCs w:val="24"/>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7934BD">
        <w:rPr>
          <w:rFonts w:ascii="Times New Roman" w:hAnsi="Times New Roman" w:cs="Times New Roman"/>
          <w:sz w:val="24"/>
          <w:szCs w:val="24"/>
        </w:rPr>
        <w:br/>
        <w:t>формах работы (обсуждения, обмен мнений, «мозговые штурмы» и иные);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социальных навыков и эмоционального интеллекта обучающихся.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 Овладение универсальными учебными регулятивными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самоорганизация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проблемы для решения в жизненных и учебных ситуациях;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w:t>
      </w:r>
      <w:r w:rsidRPr="007934BD">
        <w:rPr>
          <w:rFonts w:ascii="Times New Roman" w:hAnsi="Times New Roman" w:cs="Times New Roman"/>
          <w:sz w:val="24"/>
          <w:szCs w:val="24"/>
        </w:rPr>
        <w:br/>
        <w:t>и собственных возможностей, аргументировать предлагаемые варианты решений;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составлять план действий (план реализации намеченного алгоритма</w:t>
      </w:r>
      <w:r w:rsidRPr="007934BD">
        <w:rPr>
          <w:rFonts w:ascii="Times New Roman" w:hAnsi="Times New Roman" w:cs="Times New Roman"/>
          <w:sz w:val="24"/>
          <w:szCs w:val="24"/>
        </w:rPr>
        <w:br/>
        <w:t>решения), корректировать предложенный алгоритм с учетом получения новых знаний об изучаемом объекте;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делать выбор и брать ответственность за решение;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самоконтроль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владеть способами самоконтроля, </w:t>
      </w:r>
      <w:proofErr w:type="spellStart"/>
      <w:r w:rsidRPr="007934BD">
        <w:rPr>
          <w:rFonts w:ascii="Times New Roman" w:hAnsi="Times New Roman" w:cs="Times New Roman"/>
          <w:sz w:val="24"/>
          <w:szCs w:val="24"/>
        </w:rPr>
        <w:t>самомотивации</w:t>
      </w:r>
      <w:proofErr w:type="spellEnd"/>
      <w:r w:rsidRPr="007934BD">
        <w:rPr>
          <w:rFonts w:ascii="Times New Roman" w:hAnsi="Times New Roman" w:cs="Times New Roman"/>
          <w:sz w:val="24"/>
          <w:szCs w:val="24"/>
        </w:rPr>
        <w:t xml:space="preserve"> и рефлексии;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давать адекватную оценку ситуации и предлагать план ее изменения;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учитывать контекст и предвидеть трудности, которые могут возникнуть</w:t>
      </w:r>
      <w:r w:rsidRPr="007934BD">
        <w:rPr>
          <w:rFonts w:ascii="Times New Roman" w:hAnsi="Times New Roman" w:cs="Times New Roman"/>
          <w:sz w:val="24"/>
          <w:szCs w:val="24"/>
        </w:rPr>
        <w:br/>
        <w:t>при решении учебной задачи, адаптировать решение к меняющимся обстоятельствам;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объяснять причины достижения (</w:t>
      </w:r>
      <w:proofErr w:type="spellStart"/>
      <w:r w:rsidRPr="007934BD">
        <w:rPr>
          <w:rFonts w:ascii="Times New Roman" w:hAnsi="Times New Roman" w:cs="Times New Roman"/>
          <w:sz w:val="24"/>
          <w:szCs w:val="24"/>
        </w:rPr>
        <w:t>недостижения</w:t>
      </w:r>
      <w:proofErr w:type="spellEnd"/>
      <w:r w:rsidRPr="007934BD">
        <w:rPr>
          <w:rFonts w:ascii="Times New Roman" w:hAnsi="Times New Roman" w:cs="Times New Roman"/>
          <w:sz w:val="24"/>
          <w:szCs w:val="24"/>
        </w:rPr>
        <w:t>) результатов деятельности, давать оценку приобретенному опыту, уметь находить позитивное в произошедшей ситуации;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соответствие результата цели и условиям;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 </w:t>
      </w:r>
      <w:r w:rsidRPr="007934BD">
        <w:rPr>
          <w:rFonts w:ascii="Times New Roman" w:hAnsi="Times New Roman" w:cs="Times New Roman"/>
          <w:sz w:val="24"/>
          <w:szCs w:val="24"/>
          <w:u w:val="single"/>
        </w:rPr>
        <w:t>эмоциональный интеллект</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различать, называть и управлять собственными эмоциями и эмоциями других;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выявлять и анализировать причины эмоций;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ставить себя на место другого человека, понимать мотивы и намерения другого;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регулировать способ выражения эмоций;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4) </w:t>
      </w:r>
      <w:r w:rsidRPr="007934BD">
        <w:rPr>
          <w:rFonts w:ascii="Times New Roman" w:hAnsi="Times New Roman" w:cs="Times New Roman"/>
          <w:sz w:val="24"/>
          <w:szCs w:val="24"/>
          <w:u w:val="single"/>
        </w:rPr>
        <w:t>принятие себя и других</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осознанно относиться к другому человеку, его мнению;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признавать свое право на ошибку и такое же право другого;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принимать себя и других, не осуждая;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открытость себе и другим;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осознавать невозможность контролировать все вокруг.</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w:t>
      </w:r>
      <w:r w:rsidRPr="007934BD">
        <w:rPr>
          <w:rFonts w:ascii="Times New Roman" w:hAnsi="Times New Roman" w:cs="Times New Roman"/>
          <w:sz w:val="24"/>
          <w:szCs w:val="24"/>
        </w:rPr>
        <w:br/>
        <w:t>позиция личности) и жизненных навыков личности (управления собой, самодисциплины, устойчивого поведения).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Предметные результаты </w:t>
      </w:r>
      <w:r w:rsidRPr="007934BD">
        <w:rPr>
          <w:rFonts w:ascii="Times New Roman" w:hAnsi="Times New Roman" w:cs="Times New Roman"/>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читательской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w:t>
      </w:r>
      <w:r w:rsidRPr="007934BD">
        <w:rPr>
          <w:rFonts w:ascii="Times New Roman" w:hAnsi="Times New Roman" w:cs="Times New Roman"/>
          <w:b/>
          <w:bCs/>
          <w:sz w:val="24"/>
          <w:szCs w:val="24"/>
        </w:rPr>
        <w:t>«Русский язык и литература».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По учебному предмету «Русский язык»: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извлечение информации из различных источников, ее осмысление и оперирование ею;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анализ и оценивание собственных и чужих письменных и устных речевых высказываний с точки зрения решения коммуникативной задачи;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определение лексического значения слова разными способами (установление значения слова по контексту).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По учебному предмету «Литература»: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w:t>
      </w:r>
      <w:r w:rsidRPr="007934BD">
        <w:rPr>
          <w:rFonts w:ascii="Times New Roman" w:hAnsi="Times New Roman" w:cs="Times New Roman"/>
          <w:sz w:val="24"/>
          <w:szCs w:val="24"/>
        </w:rPr>
        <w:lastRenderedPageBreak/>
        <w:t>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математической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учебному предмету </w:t>
      </w:r>
      <w:r w:rsidRPr="007934BD">
        <w:rPr>
          <w:rFonts w:ascii="Times New Roman" w:hAnsi="Times New Roman" w:cs="Times New Roman"/>
          <w:b/>
          <w:bCs/>
          <w:sz w:val="24"/>
          <w:szCs w:val="24"/>
        </w:rPr>
        <w:t>«Математика»: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Использовать в практических (жизненных) ситуациях следующие предметные математические умения и навыки: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sz w:val="24"/>
          <w:szCs w:val="24"/>
        </w:rPr>
        <w:t>·  Извлекать</w:t>
      </w:r>
      <w:proofErr w:type="gramEnd"/>
      <w:r w:rsidRPr="007934BD">
        <w:rPr>
          <w:rFonts w:ascii="Times New Roman" w:hAnsi="Times New Roman" w:cs="Times New Roman"/>
          <w:sz w:val="24"/>
          <w:szCs w:val="24"/>
        </w:rPr>
        <w:t xml:space="preserve">,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7934BD">
        <w:rPr>
          <w:rFonts w:ascii="Times New Roman" w:hAnsi="Times New Roman" w:cs="Times New Roman"/>
          <w:sz w:val="24"/>
          <w:szCs w:val="24"/>
        </w:rPr>
        <w:t>инфографики</w:t>
      </w:r>
      <w:proofErr w:type="spellEnd"/>
      <w:r w:rsidRPr="007934BD">
        <w:rPr>
          <w:rFonts w:ascii="Times New Roman" w:hAnsi="Times New Roman" w:cs="Times New Roman"/>
          <w:sz w:val="24"/>
          <w:szCs w:val="24"/>
        </w:rPr>
        <w:t>; оперировать статистическими характеристиками: среднее арифметическое, медиана, наибольшее и наименьшее значения, размах числового набора;</w:t>
      </w:r>
    </w:p>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sz w:val="24"/>
          <w:szCs w:val="24"/>
        </w:rPr>
        <w:t>·  Оценивать</w:t>
      </w:r>
      <w:proofErr w:type="gramEnd"/>
      <w:r w:rsidRPr="007934BD">
        <w:rPr>
          <w:rFonts w:ascii="Times New Roman" w:hAnsi="Times New Roman" w:cs="Times New Roman"/>
          <w:sz w:val="24"/>
          <w:szCs w:val="24"/>
        </w:rPr>
        <w:t xml:space="preserve"> вероятности реальных событий и явлений, понимать роль практически достоверных и маловероятных событий в окружающем мире и в жизни;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7934BD">
        <w:rPr>
          <w:rFonts w:ascii="Times New Roman" w:hAnsi="Times New Roman" w:cs="Times New Roman"/>
          <w:sz w:val="24"/>
          <w:szCs w:val="24"/>
        </w:rPr>
        <w:t>плошадь</w:t>
      </w:r>
      <w:proofErr w:type="spellEnd"/>
      <w:r w:rsidRPr="007934BD">
        <w:rPr>
          <w:rFonts w:ascii="Times New Roman" w:hAnsi="Times New Roman" w:cs="Times New Roman"/>
          <w:sz w:val="24"/>
          <w:szCs w:val="24"/>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w:t>
      </w:r>
      <w:r w:rsidRPr="007934BD">
        <w:rPr>
          <w:rFonts w:ascii="Times New Roman" w:hAnsi="Times New Roman" w:cs="Times New Roman"/>
          <w:sz w:val="24"/>
          <w:szCs w:val="24"/>
        </w:rPr>
        <w:lastRenderedPageBreak/>
        <w:t>основными метрическими единицами измерения длины, площади, объема; выражать одни единицы величины через другие;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sz w:val="24"/>
          <w:szCs w:val="24"/>
        </w:rPr>
        <w:t>•   Решать задачи из реальной жизни, связанные с числовыми последовательностями, использовать свойства последовательностей.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естественно-научной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w:t>
      </w:r>
      <w:r w:rsidRPr="007934BD">
        <w:rPr>
          <w:rFonts w:ascii="Times New Roman" w:hAnsi="Times New Roman" w:cs="Times New Roman"/>
          <w:b/>
          <w:bCs/>
          <w:sz w:val="24"/>
          <w:szCs w:val="24"/>
        </w:rPr>
        <w:t>«Естественно-научные предметы»: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умение объяснять процессы и свойства тел, в том числе в </w:t>
      </w:r>
      <w:proofErr w:type="gramStart"/>
      <w:r w:rsidRPr="007934BD">
        <w:rPr>
          <w:rFonts w:ascii="Times New Roman" w:hAnsi="Times New Roman" w:cs="Times New Roman"/>
          <w:sz w:val="24"/>
          <w:szCs w:val="24"/>
        </w:rPr>
        <w:t>контексте  ситуаций</w:t>
      </w:r>
      <w:proofErr w:type="gramEnd"/>
      <w:r w:rsidRPr="007934BD">
        <w:rPr>
          <w:rFonts w:ascii="Times New Roman" w:hAnsi="Times New Roman" w:cs="Times New Roman"/>
          <w:sz w:val="24"/>
          <w:szCs w:val="24"/>
        </w:rPr>
        <w:t xml:space="preserve"> практико-ориентированного характера;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применять простые физические модели для объяснения процессов и явлений;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sz w:val="24"/>
          <w:szCs w:val="24"/>
        </w:rPr>
        <w:t>·     умение характеризовать принципы действия технических устройств промышленных технологических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финансовой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·освоение системы знаний, необходимых для </w:t>
      </w:r>
      <w:proofErr w:type="gramStart"/>
      <w:r w:rsidRPr="007934BD">
        <w:rPr>
          <w:rFonts w:ascii="Times New Roman" w:hAnsi="Times New Roman" w:cs="Times New Roman"/>
          <w:sz w:val="24"/>
          <w:szCs w:val="24"/>
        </w:rPr>
        <w:t>решения  финансовых</w:t>
      </w:r>
      <w:proofErr w:type="gramEnd"/>
      <w:r w:rsidRPr="007934BD">
        <w:rPr>
          <w:rFonts w:ascii="Times New Roman" w:hAnsi="Times New Roman" w:cs="Times New Roman"/>
          <w:sz w:val="24"/>
          <w:szCs w:val="24"/>
        </w:rPr>
        <w:t xml:space="preserve"> вопросов, включая базовые финансово-экономические понятия, отражающие важнейшие сферы финансовых отношений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7934BD">
        <w:rPr>
          <w:rFonts w:ascii="Times New Roman" w:hAnsi="Times New Roman" w:cs="Times New Roman"/>
          <w:sz w:val="24"/>
          <w:szCs w:val="24"/>
        </w:rPr>
        <w:t>фишинг</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sz w:val="24"/>
          <w:szCs w:val="24"/>
        </w:rPr>
        <w:t xml:space="preserve">·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w:t>
      </w:r>
      <w:proofErr w:type="gramStart"/>
      <w:r w:rsidRPr="007934BD">
        <w:rPr>
          <w:rFonts w:ascii="Times New Roman" w:hAnsi="Times New Roman" w:cs="Times New Roman"/>
          <w:sz w:val="24"/>
          <w:szCs w:val="24"/>
        </w:rPr>
        <w:t>целесообразного  финансового</w:t>
      </w:r>
      <w:proofErr w:type="gramEnd"/>
      <w:r w:rsidRPr="007934BD">
        <w:rPr>
          <w:rFonts w:ascii="Times New Roman" w:hAnsi="Times New Roman" w:cs="Times New Roman"/>
          <w:sz w:val="24"/>
          <w:szCs w:val="24"/>
        </w:rPr>
        <w:t xml:space="preserve"> поведения, составления личного финансового плана.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глобальным компетенциям</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·освоение научных знаний, умений и способов действий, специфических для соответствующей предметной области;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·формирование предпосылок научного типа мышления;</w:t>
      </w:r>
    </w:p>
    <w:p w:rsidR="007934BD" w:rsidRPr="007934BD" w:rsidRDefault="007934BD" w:rsidP="004C7545">
      <w:pPr>
        <w:rPr>
          <w:rFonts w:ascii="Times New Roman" w:hAnsi="Times New Roman" w:cs="Times New Roman"/>
          <w:sz w:val="24"/>
          <w:szCs w:val="24"/>
        </w:rPr>
      </w:pPr>
      <w:r w:rsidRPr="007934BD">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креативному мышлению</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·проявлять творческое воображение, изображать предметы и явления;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·демонстрировать с помощью рисунков смысл обсуждаемых терминов, суждений, выражений и т.п.;</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·предлагать адекватные способы решения различных социальных проблем в области </w:t>
      </w:r>
      <w:proofErr w:type="spellStart"/>
      <w:r w:rsidRPr="007934BD">
        <w:rPr>
          <w:rFonts w:ascii="Times New Roman" w:hAnsi="Times New Roman" w:cs="Times New Roman"/>
          <w:sz w:val="24"/>
          <w:szCs w:val="24"/>
        </w:rPr>
        <w:t>энерго</w:t>
      </w:r>
      <w:proofErr w:type="spellEnd"/>
      <w:r w:rsidRPr="007934BD">
        <w:rPr>
          <w:rFonts w:ascii="Times New Roman" w:hAnsi="Times New Roman" w:cs="Times New Roman"/>
          <w:sz w:val="24"/>
          <w:szCs w:val="24"/>
        </w:rPr>
        <w:t>- и ресурсосбережения, в области экологии, в области заботы о людях с особыми потребностями, в области межличностных взаимоотношений;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·ставить исследовательские вопросы, предлагать гипотезы, схемы экспериментов, предложения по изобретательству.</w:t>
      </w:r>
    </w:p>
    <w:p w:rsid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Default="007934BD" w:rsidP="007934BD">
      <w:pPr>
        <w:rPr>
          <w:rFonts w:ascii="Times New Roman" w:hAnsi="Times New Roman" w:cs="Times New Roman"/>
          <w:b/>
          <w:bCs/>
          <w:sz w:val="24"/>
          <w:szCs w:val="24"/>
        </w:rPr>
        <w:sectPr w:rsidR="007934BD" w:rsidSect="007934BD">
          <w:pgSz w:w="11906" w:h="16838"/>
          <w:pgMar w:top="720" w:right="720" w:bottom="720" w:left="720" w:header="708" w:footer="708" w:gutter="0"/>
          <w:cols w:space="708"/>
          <w:docGrid w:linePitch="360"/>
        </w:sect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ТЕМАТИЧЕСКОЕ ПЛАНИРОВАНИЕ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r w:rsidRPr="007934BD">
        <w:rPr>
          <w:rFonts w:ascii="Times New Roman" w:hAnsi="Times New Roman" w:cs="Times New Roman"/>
          <w:sz w:val="24"/>
          <w:szCs w:val="24"/>
        </w:rPr>
        <w:t> </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b/>
          <w:bCs/>
          <w:sz w:val="24"/>
          <w:szCs w:val="24"/>
        </w:rPr>
        <w:t>7 класс</w:t>
      </w:r>
    </w:p>
    <w:tbl>
      <w:tblPr>
        <w:tblW w:w="148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4"/>
        <w:gridCol w:w="1686"/>
        <w:gridCol w:w="525"/>
        <w:gridCol w:w="2198"/>
        <w:gridCol w:w="5550"/>
        <w:gridCol w:w="2227"/>
        <w:gridCol w:w="102"/>
        <w:gridCol w:w="2745"/>
        <w:gridCol w:w="65"/>
      </w:tblGrid>
      <w:tr w:rsidR="007934BD" w:rsidRPr="007934BD" w:rsidTr="007934BD">
        <w:tc>
          <w:tcPr>
            <w:tcW w:w="6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w:t>
            </w:r>
          </w:p>
        </w:tc>
        <w:tc>
          <w:tcPr>
            <w:tcW w:w="2694"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Тема</w:t>
            </w:r>
          </w:p>
        </w:tc>
        <w:tc>
          <w:tcPr>
            <w:tcW w:w="992"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Кол-во часов</w:t>
            </w:r>
          </w:p>
        </w:tc>
        <w:tc>
          <w:tcPr>
            <w:tcW w:w="3260"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Основное содержание</w:t>
            </w:r>
          </w:p>
        </w:tc>
        <w:tc>
          <w:tcPr>
            <w:tcW w:w="2268"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Основные виды деятельности</w:t>
            </w:r>
          </w:p>
        </w:tc>
        <w:tc>
          <w:tcPr>
            <w:tcW w:w="1985"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Формы проведения занятий</w:t>
            </w:r>
          </w:p>
        </w:tc>
        <w:tc>
          <w:tcPr>
            <w:tcW w:w="2912" w:type="dxa"/>
            <w:gridSpan w:val="2"/>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Электронные (цифровые) образовательные ресурсы</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Введение в курс «Функциональная грамотность» для учащихся 7 класса.</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Введение</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 xml:space="preserve">Ожидания каждого школьника и группы в целом от совместной работы. </w:t>
            </w:r>
            <w:r w:rsidRPr="007934BD">
              <w:rPr>
                <w:rFonts w:ascii="Times New Roman" w:hAnsi="Times New Roman" w:cs="Times New Roman"/>
                <w:sz w:val="24"/>
                <w:szCs w:val="24"/>
              </w:rPr>
              <w:lastRenderedPageBreak/>
              <w:t>Обсуждение планов и организации работы в рамках программы.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Развить мотивацию к целенаправленной социально значимой деятельности; стремление быть полезным, интерес к социальному сотрудничеству;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Сформировать внутреннюю позиции личности как особого ценностного отношения к себе, окружающим людям и жизни в целом;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Приобрести опыт успешного межличностного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Игры и упражнения, помогающие объединить участников программы, которые будут посещать занятия.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работа в группах, планирование работы.</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Российской электронной школы (РЭШ, </w:t>
            </w:r>
            <w:hyperlink r:id="rId8" w:history="1">
              <w:r w:rsidRPr="007934BD">
                <w:rPr>
                  <w:rStyle w:val="a4"/>
                  <w:rFonts w:ascii="Times New Roman" w:hAnsi="Times New Roman" w:cs="Times New Roman"/>
                  <w:sz w:val="24"/>
                  <w:szCs w:val="24"/>
                </w:rPr>
                <w:t>https://fg.resh.edu.ru/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9"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материалы из пособий «Функциональная грамотность. Учимся для жизни» издательства «Просвещение».</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1: Читательская грамотность: В мире тек</w:t>
            </w:r>
            <w:r w:rsidR="003439C7">
              <w:rPr>
                <w:rFonts w:ascii="Times New Roman" w:hAnsi="Times New Roman" w:cs="Times New Roman"/>
                <w:b/>
                <w:bCs/>
                <w:sz w:val="24"/>
                <w:szCs w:val="24"/>
              </w:rPr>
              <w:t>стов: от этикетки до повести» (10</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Авторский замысел и читательские установки (художественный текст)</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Интегрировать и интерпретировать информацию</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Дискуссия</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«Чудо на своём месте»</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10"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Особенности чтения и понимания электронных текстов (учебно-справочный текст)</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решения практической задачи</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Практикум в компьютерном классе</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«Справочное бюро»</w:t>
            </w:r>
          </w:p>
          <w:p w:rsidR="007934BD" w:rsidRPr="007934BD" w:rsidRDefault="003120DF" w:rsidP="007934BD">
            <w:pPr>
              <w:rPr>
                <w:rFonts w:ascii="Times New Roman" w:hAnsi="Times New Roman" w:cs="Times New Roman"/>
                <w:sz w:val="24"/>
                <w:szCs w:val="24"/>
              </w:rPr>
            </w:pPr>
            <w:hyperlink r:id="rId11" w:history="1">
              <w:r w:rsidR="007934BD" w:rsidRPr="007934BD">
                <w:rPr>
                  <w:rStyle w:val="a4"/>
                  <w:rFonts w:ascii="Times New Roman" w:hAnsi="Times New Roman" w:cs="Times New Roman"/>
                  <w:sz w:val="24"/>
                  <w:szCs w:val="24"/>
                </w:rPr>
                <w:t>http://skiv.instrao.ru/bank-zadaniy/chitatelskaya-gramotnost/</w:t>
              </w:r>
            </w:hyperlink>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4.</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Проблемы повседневности (выбор товаров и услуг)</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Чтение и понимание </w:t>
            </w:r>
            <w:proofErr w:type="spellStart"/>
            <w:r w:rsidRPr="007934BD">
              <w:rPr>
                <w:rFonts w:ascii="Times New Roman" w:hAnsi="Times New Roman" w:cs="Times New Roman"/>
                <w:sz w:val="24"/>
                <w:szCs w:val="24"/>
              </w:rPr>
              <w:t>несплошных</w:t>
            </w:r>
            <w:proofErr w:type="spellEnd"/>
            <w:r w:rsidRPr="007934BD">
              <w:rPr>
                <w:rFonts w:ascii="Times New Roman" w:hAnsi="Times New Roman" w:cs="Times New Roman"/>
                <w:sz w:val="24"/>
                <w:szCs w:val="24"/>
              </w:rPr>
              <w:t xml:space="preserve"> текстов (инструкция, этикетка)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решения практической задачи</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Ролевая игра</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«Сгущёнка»</w:t>
            </w:r>
          </w:p>
          <w:p w:rsidR="007934BD" w:rsidRPr="007934BD" w:rsidRDefault="003120DF" w:rsidP="007934BD">
            <w:pPr>
              <w:rPr>
                <w:rFonts w:ascii="Times New Roman" w:hAnsi="Times New Roman" w:cs="Times New Roman"/>
                <w:sz w:val="24"/>
                <w:szCs w:val="24"/>
              </w:rPr>
            </w:pPr>
            <w:hyperlink r:id="rId12" w:history="1">
              <w:r w:rsidR="007934BD" w:rsidRPr="007934BD">
                <w:rPr>
                  <w:rStyle w:val="a4"/>
                  <w:rFonts w:ascii="Times New Roman" w:hAnsi="Times New Roman" w:cs="Times New Roman"/>
                  <w:sz w:val="24"/>
                  <w:szCs w:val="24"/>
                </w:rPr>
                <w:t>http://skiv.instrao.ru/bank-zadaniy/chitatelskaya-gramotnost/</w:t>
              </w:r>
            </w:hyperlink>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5.</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Будущее (человек и технический прогресс)</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Особенности чтения и понимания смешанных текстов (соотнесение текста статьи и </w:t>
            </w:r>
            <w:proofErr w:type="spellStart"/>
            <w:r w:rsidRPr="007934BD">
              <w:rPr>
                <w:rFonts w:ascii="Times New Roman" w:hAnsi="Times New Roman" w:cs="Times New Roman"/>
                <w:sz w:val="24"/>
                <w:szCs w:val="24"/>
              </w:rPr>
              <w:t>инфографики</w:t>
            </w:r>
            <w:proofErr w:type="spellEnd"/>
            <w:r w:rsidRPr="007934BD">
              <w:rPr>
                <w:rFonts w:ascii="Times New Roman" w:hAnsi="Times New Roman" w:cs="Times New Roman"/>
                <w:sz w:val="24"/>
                <w:szCs w:val="24"/>
              </w:rPr>
              <w:t>)</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Интегрировать и интерпретировать информацию</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Пресс-конференция</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«Погружение»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13"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6.</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Планета людей (взаимоотношения)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Интегрированные занятия: </w:t>
            </w:r>
            <w:r w:rsidRPr="007934BD">
              <w:rPr>
                <w:rFonts w:ascii="Times New Roman" w:hAnsi="Times New Roman" w:cs="Times New Roman"/>
                <w:sz w:val="24"/>
                <w:szCs w:val="24"/>
              </w:rPr>
              <w:lastRenderedPageBreak/>
              <w:t>Читательская грамотность+ Глобальные компетенции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Особенности чтения и понимания множественных текстов </w:t>
            </w:r>
            <w:r w:rsidRPr="007934BD">
              <w:rPr>
                <w:rFonts w:ascii="Times New Roman" w:hAnsi="Times New Roman" w:cs="Times New Roman"/>
                <w:sz w:val="24"/>
                <w:szCs w:val="24"/>
              </w:rPr>
              <w:lastRenderedPageBreak/>
              <w:t>(публицистический текст)</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Интегрировать и интерпретировать информацию</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Дискуссия</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«Тихая дискотека»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Открытый банк заданий 2020</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w:t>
            </w:r>
            <w:hyperlink r:id="rId14"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2: Естественно-научная грамотност</w:t>
            </w:r>
            <w:r w:rsidR="003439C7">
              <w:rPr>
                <w:rFonts w:ascii="Times New Roman" w:hAnsi="Times New Roman" w:cs="Times New Roman"/>
                <w:b/>
                <w:bCs/>
                <w:sz w:val="24"/>
                <w:szCs w:val="24"/>
              </w:rPr>
              <w:t>ь: «Узнаем новое и объясняем» (10</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«Луна» и «Вавилонские сады»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Объяснение процессов и принципов действия технологий.</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 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Мир живого</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«Зеленые водоросли» и «Трава Геракла»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Объяснение происходящих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 методов исследования и интерпретация результатов экспериментов.</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РЭШ (Российская электронная школа) </w:t>
            </w:r>
            <w:hyperlink r:id="rId15" w:history="1">
              <w:r w:rsidRPr="007934BD">
                <w:rPr>
                  <w:rStyle w:val="a4"/>
                  <w:rFonts w:ascii="Times New Roman" w:hAnsi="Times New Roman" w:cs="Times New Roman"/>
                  <w:sz w:val="24"/>
                  <w:szCs w:val="24"/>
                </w:rPr>
                <w:t>https://fg.resh.edu.ru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9.</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задания «Заросший пруд»</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Проведение простых исследований и анализ их результатов. Получение выводов на основе </w:t>
            </w:r>
            <w:proofErr w:type="spellStart"/>
            <w:r w:rsidRPr="007934BD">
              <w:rPr>
                <w:rFonts w:ascii="Times New Roman" w:hAnsi="Times New Roman" w:cs="Times New Roman"/>
                <w:sz w:val="24"/>
                <w:szCs w:val="24"/>
              </w:rPr>
              <w:t>нтерпретации</w:t>
            </w:r>
            <w:proofErr w:type="spellEnd"/>
            <w:r w:rsidRPr="007934BD">
              <w:rPr>
                <w:rFonts w:ascii="Times New Roman" w:hAnsi="Times New Roman" w:cs="Times New Roman"/>
                <w:sz w:val="24"/>
                <w:szCs w:val="24"/>
              </w:rPr>
              <w:t xml:space="preserve"> данных (табличных, числовых), построение рассуждений.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и анализ способов исследования вопросов.</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или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выполнения заданий.</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 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10.</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Мои увлечения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«Мячи» ИЛИ «</w:t>
            </w:r>
            <w:proofErr w:type="spellStart"/>
            <w:r w:rsidRPr="007934BD">
              <w:rPr>
                <w:rFonts w:ascii="Times New Roman" w:hAnsi="Times New Roman" w:cs="Times New Roman"/>
                <w:sz w:val="24"/>
                <w:szCs w:val="24"/>
              </w:rPr>
              <w:t>Ант</w:t>
            </w:r>
            <w:r w:rsidR="00383F99">
              <w:rPr>
                <w:rFonts w:ascii="Times New Roman" w:hAnsi="Times New Roman" w:cs="Times New Roman"/>
                <w:sz w:val="24"/>
                <w:szCs w:val="24"/>
              </w:rPr>
              <w:t>и</w:t>
            </w:r>
            <w:r w:rsidRPr="007934BD">
              <w:rPr>
                <w:rFonts w:ascii="Times New Roman" w:hAnsi="Times New Roman" w:cs="Times New Roman"/>
                <w:sz w:val="24"/>
                <w:szCs w:val="24"/>
              </w:rPr>
              <w:t>игра</w:t>
            </w:r>
            <w:proofErr w:type="spellEnd"/>
            <w:r w:rsidR="00383F99">
              <w:rPr>
                <w:rFonts w:ascii="Times New Roman" w:hAnsi="Times New Roman" w:cs="Times New Roman"/>
                <w:sz w:val="24"/>
                <w:szCs w:val="24"/>
              </w:rPr>
              <w:t xml:space="preserve"> </w:t>
            </w:r>
            <w:r w:rsidRPr="007934BD">
              <w:rPr>
                <w:rFonts w:ascii="Times New Roman" w:hAnsi="Times New Roman" w:cs="Times New Roman"/>
                <w:sz w:val="24"/>
                <w:szCs w:val="24"/>
              </w:rPr>
              <w:t>в и хватка осьминога»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Проведение простых исследований и анализ их результатов.</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или группах. Презентация результатов экспериментов.</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1: учеб. 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2020.</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11.</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198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912"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3: Креативное мышление «Проявляем креативность н</w:t>
            </w:r>
            <w:r w:rsidR="003439C7">
              <w:rPr>
                <w:rFonts w:ascii="Times New Roman" w:hAnsi="Times New Roman" w:cs="Times New Roman"/>
                <w:b/>
                <w:bCs/>
                <w:sz w:val="24"/>
                <w:szCs w:val="24"/>
              </w:rPr>
              <w:t>а уроках, в школе и в жизни» (10</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12.</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межличностного взаимодействия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 моделей и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-сюжеты, сценарии,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-эмблемы, плакаты, постеры, значки,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экологии,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гипотез.</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главного.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идей и обсуждение различных способов проявления креативности в ситуациях: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-создания сюжетов и сценариев.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-создания эмблем, плакатов, постеров и других аналогичных рисунков,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-решения экологических проблем (</w:t>
            </w:r>
            <w:proofErr w:type="spellStart"/>
            <w:r w:rsidRPr="007934BD">
              <w:rPr>
                <w:rFonts w:ascii="Times New Roman" w:hAnsi="Times New Roman" w:cs="Times New Roman"/>
                <w:sz w:val="24"/>
                <w:szCs w:val="24"/>
              </w:rPr>
              <w:t>ресурсо</w:t>
            </w:r>
            <w:proofErr w:type="spellEnd"/>
            <w:r w:rsidRPr="007934BD">
              <w:rPr>
                <w:rFonts w:ascii="Times New Roman" w:hAnsi="Times New Roman" w:cs="Times New Roman"/>
                <w:sz w:val="24"/>
                <w:szCs w:val="24"/>
              </w:rPr>
              <w:t>- и энергосбережения, утилизации и переработки и др.),</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-выдвижения гипотез.</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 малых группах над различными комплексными заданиями.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 и подведение итогов</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3120DF" w:rsidP="007934BD">
            <w:pPr>
              <w:rPr>
                <w:rFonts w:ascii="Times New Roman" w:hAnsi="Times New Roman" w:cs="Times New Roman"/>
                <w:sz w:val="24"/>
                <w:szCs w:val="24"/>
              </w:rPr>
            </w:pPr>
            <w:hyperlink r:id="rId16"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proofErr w:type="gram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w:t>
            </w:r>
            <w:proofErr w:type="gramEnd"/>
            <w:r w:rsidRPr="007934BD">
              <w:rPr>
                <w:rFonts w:ascii="Times New Roman" w:hAnsi="Times New Roman" w:cs="Times New Roman"/>
                <w:sz w:val="24"/>
                <w:szCs w:val="24"/>
              </w:rPr>
              <w:t xml:space="preserve"> В поисках правды, задания 1, 2, 3</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proofErr w:type="gram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w:t>
            </w:r>
            <w:proofErr w:type="gramEnd"/>
            <w:r w:rsidRPr="007934BD">
              <w:rPr>
                <w:rFonts w:ascii="Times New Roman" w:hAnsi="Times New Roman" w:cs="Times New Roman"/>
                <w:sz w:val="24"/>
                <w:szCs w:val="24"/>
              </w:rPr>
              <w:t xml:space="preserve"> Поможем друг другу, задания 1, 2</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Хранители природы, задания 1, 2</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За чистоту воды, задания 1, 2, 3</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13.</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Учимся проявлять гибкость и беглость мышления.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Разные сюжеты. Два основных способа, которыми могут различаться идеи для историй: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-Связи идей с легендой основаны на </w:t>
            </w:r>
            <w:r w:rsidRPr="007934BD">
              <w:rPr>
                <w:rFonts w:ascii="Times New Roman" w:hAnsi="Times New Roman" w:cs="Times New Roman"/>
                <w:b/>
                <w:bCs/>
                <w:sz w:val="24"/>
                <w:szCs w:val="24"/>
              </w:rPr>
              <w:t>разных смысловых ассоциациях,</w:t>
            </w:r>
            <w:r w:rsidRPr="007934BD">
              <w:rPr>
                <w:rFonts w:ascii="Times New Roman" w:hAnsi="Times New Roman" w:cs="Times New Roman"/>
                <w:sz w:val="24"/>
                <w:szCs w:val="24"/>
              </w:rPr>
              <w:t> что явно отражается на сюжете, ИЛИ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-Идеи имеют схожие сюжеты, однако каждая идея основана на </w:t>
            </w:r>
            <w:r w:rsidRPr="007934BD">
              <w:rPr>
                <w:rFonts w:ascii="Times New Roman" w:hAnsi="Times New Roman" w:cs="Times New Roman"/>
                <w:b/>
                <w:bCs/>
                <w:sz w:val="24"/>
                <w:szCs w:val="24"/>
              </w:rPr>
              <w:t>своём способе воплощения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 и сюжетов.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идей своих заданий по созданию сюжетов и сценариев, на основе иллюстраций, комиксов. Работа с поисковой системой Интернета по подбору /коллажу интересных иллюстраций.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Выдвижение идей своих заданий по </w:t>
            </w:r>
            <w:proofErr w:type="spellStart"/>
            <w:r w:rsidRPr="007934BD">
              <w:rPr>
                <w:rFonts w:ascii="Times New Roman" w:hAnsi="Times New Roman" w:cs="Times New Roman"/>
                <w:sz w:val="24"/>
                <w:szCs w:val="24"/>
              </w:rPr>
              <w:t>ресурсо</w:t>
            </w:r>
            <w:proofErr w:type="spellEnd"/>
            <w:r w:rsidRPr="007934BD">
              <w:rPr>
                <w:rFonts w:ascii="Times New Roman" w:hAnsi="Times New Roman" w:cs="Times New Roman"/>
                <w:sz w:val="24"/>
                <w:szCs w:val="24"/>
              </w:rPr>
              <w:t>- и энергосбережению, утилизации и переработки отходов.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-Чем могут различаться схожие сюжеты?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Каждая история описана с иной точки зрения, и это влияет на то, как представлен сюжет;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В каждой истории есть различающееся место действия, что влияет на взаимодействие героев или на значимость предметов и событий;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Каждая история отражает различные взаимоотношения между героями, что влияет на взаимодействие героев или на значимость предметов и событий;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Действия и/или выбор, совершаемые героями в каждой истории отличаются, из-за чего сюжет развивается по-разному;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Характеристики героев в каждой из историй отличаются, влияя на их мотивацию или роль, которую они играют в истории (например, у героев </w:t>
            </w:r>
            <w:r w:rsidRPr="007934BD">
              <w:rPr>
                <w:rFonts w:ascii="Times New Roman" w:hAnsi="Times New Roman" w:cs="Times New Roman"/>
                <w:sz w:val="24"/>
                <w:szCs w:val="24"/>
              </w:rPr>
              <w:lastRenderedPageBreak/>
              <w:t>может быть разное происхождение, способности, характеры и т.д.).</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-Какие решения социальных проблем относятся к разным категориям? (</w:t>
            </w:r>
            <w:r w:rsidRPr="007934BD">
              <w:rPr>
                <w:rFonts w:ascii="Times New Roman" w:hAnsi="Times New Roman" w:cs="Times New Roman"/>
                <w:i/>
                <w:iCs/>
                <w:sz w:val="24"/>
                <w:szCs w:val="24"/>
              </w:rPr>
              <w:t>Нормативное регулирование, экономия, экологическое просвещение, профилактика и др</w:t>
            </w:r>
            <w:r w:rsidRPr="007934BD">
              <w:rPr>
                <w:rFonts w:ascii="Times New Roman" w:hAnsi="Times New Roman" w:cs="Times New Roman"/>
                <w:sz w:val="24"/>
                <w:szCs w:val="24"/>
              </w:rPr>
              <w:t>.)</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 малых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3120DF" w:rsidP="007934BD">
            <w:pPr>
              <w:rPr>
                <w:rFonts w:ascii="Times New Roman" w:hAnsi="Times New Roman" w:cs="Times New Roman"/>
                <w:sz w:val="24"/>
                <w:szCs w:val="24"/>
              </w:rPr>
            </w:pPr>
            <w:hyperlink r:id="rId17"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Путь сказочного героя,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Фотохудожник,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Геометрические фигуры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Танцующий лес, задание 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14.</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Оригинальность и проработанность.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Обсуждение проблемы: Когда возникает необходимость доработать идею?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Моделируем ситуацию: нужна доработка идеи.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 каким причинам бывает нужна доработка идеи? (</w:t>
            </w:r>
            <w:r w:rsidRPr="007934BD">
              <w:rPr>
                <w:rFonts w:ascii="Times New Roman" w:hAnsi="Times New Roman" w:cs="Times New Roman"/>
                <w:i/>
                <w:iCs/>
                <w:sz w:val="24"/>
                <w:szCs w:val="24"/>
              </w:rPr>
              <w:t>появилась дополнительная информация, надо сказать яснее, надо устранить/смягчить недостатки, нужно более простое/удобное/красивое и т.п. решение, </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малых группах по поиску аналогий, связей, ассоциаций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Игра типа «Что? Где? Когда?»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Работа в парах и малых группах по анализу и </w:t>
            </w:r>
            <w:proofErr w:type="gramStart"/>
            <w:r w:rsidRPr="007934BD">
              <w:rPr>
                <w:rFonts w:ascii="Times New Roman" w:hAnsi="Times New Roman" w:cs="Times New Roman"/>
                <w:sz w:val="24"/>
                <w:szCs w:val="24"/>
              </w:rPr>
              <w:t>моделированию  ситуаций</w:t>
            </w:r>
            <w:proofErr w:type="gramEnd"/>
            <w:r w:rsidRPr="007934BD">
              <w:rPr>
                <w:rFonts w:ascii="Times New Roman" w:hAnsi="Times New Roman" w:cs="Times New Roman"/>
                <w:sz w:val="24"/>
                <w:szCs w:val="24"/>
              </w:rPr>
              <w:t>, по подведению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3120DF" w:rsidP="007934BD">
            <w:pPr>
              <w:rPr>
                <w:rFonts w:ascii="Times New Roman" w:hAnsi="Times New Roman" w:cs="Times New Roman"/>
                <w:sz w:val="24"/>
                <w:szCs w:val="24"/>
              </w:rPr>
            </w:pPr>
            <w:hyperlink r:id="rId18"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proofErr w:type="gram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w:t>
            </w:r>
            <w:proofErr w:type="gramEnd"/>
            <w:r w:rsidRPr="007934BD">
              <w:rPr>
                <w:rFonts w:ascii="Times New Roman" w:hAnsi="Times New Roman" w:cs="Times New Roman"/>
                <w:sz w:val="24"/>
                <w:szCs w:val="24"/>
              </w:rPr>
              <w:t xml:space="preserve"> В поисках правды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Кафе для подростков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proofErr w:type="gram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w:t>
            </w:r>
            <w:proofErr w:type="gramEnd"/>
            <w:r w:rsidRPr="007934BD">
              <w:rPr>
                <w:rFonts w:ascii="Times New Roman" w:hAnsi="Times New Roman" w:cs="Times New Roman"/>
                <w:sz w:val="24"/>
                <w:szCs w:val="24"/>
              </w:rPr>
              <w:t xml:space="preserve"> Поможем друг другу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proofErr w:type="gram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w:t>
            </w:r>
            <w:proofErr w:type="gramEnd"/>
            <w:r w:rsidRPr="007934BD">
              <w:rPr>
                <w:rFonts w:ascii="Times New Roman" w:hAnsi="Times New Roman" w:cs="Times New Roman"/>
                <w:sz w:val="24"/>
                <w:szCs w:val="24"/>
              </w:rPr>
              <w:t xml:space="preserve"> За чистоту воды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15.</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Использование навыков креативного мышления для создания продукта.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проекта на основе комплексного задания (по выбору учителя):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-Создание игры для пятиклассников «Знакомство со школой»,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-Социальное проектирование. «Как я вижу своё будущее?»,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-Подготовка и проведение социально значимого мероприятия (например, книжной выставки),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-Подготовка и проведение классного часа с выбором девиза класса,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-Планирование и организация системы мероприятий по помощи в учёбе.</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малых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3120DF" w:rsidP="007934BD">
            <w:pPr>
              <w:rPr>
                <w:rFonts w:ascii="Times New Roman" w:hAnsi="Times New Roman" w:cs="Times New Roman"/>
                <w:sz w:val="24"/>
                <w:szCs w:val="24"/>
              </w:rPr>
            </w:pPr>
            <w:hyperlink r:id="rId19"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По выбору учителя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xml:space="preserve">., Путешествие по школе, Креативное </w:t>
            </w:r>
            <w:r w:rsidRPr="007934BD">
              <w:rPr>
                <w:rFonts w:ascii="Times New Roman" w:hAnsi="Times New Roman" w:cs="Times New Roman"/>
                <w:sz w:val="24"/>
                <w:szCs w:val="24"/>
              </w:rPr>
              <w:lastRenderedPageBreak/>
              <w:t>мышление, выпуск 1, Просвещение,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Нужный предмет,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Книжная выставка,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7кл., Мечтайте о великом,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proofErr w:type="gram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w:t>
            </w:r>
            <w:proofErr w:type="gramEnd"/>
            <w:r w:rsidRPr="007934BD">
              <w:rPr>
                <w:rFonts w:ascii="Times New Roman" w:hAnsi="Times New Roman" w:cs="Times New Roman"/>
                <w:sz w:val="24"/>
                <w:szCs w:val="24"/>
              </w:rPr>
              <w:t xml:space="preserve"> Как помочь отстающему. Креативное мышление, выпуск 1, Просвещение,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16.</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Креативное мышление. Диагностическая работа для 7 класса.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итоговой работы.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Обсуждение результатов. </w:t>
            </w:r>
            <w:proofErr w:type="spellStart"/>
            <w:r w:rsidRPr="007934BD">
              <w:rPr>
                <w:rFonts w:ascii="Times New Roman" w:hAnsi="Times New Roman" w:cs="Times New Roman"/>
                <w:sz w:val="24"/>
                <w:szCs w:val="24"/>
              </w:rPr>
              <w:t>Взаимо</w:t>
            </w:r>
            <w:proofErr w:type="spellEnd"/>
            <w:r w:rsidRPr="007934BD">
              <w:rPr>
                <w:rFonts w:ascii="Times New Roman" w:hAnsi="Times New Roman" w:cs="Times New Roman"/>
                <w:sz w:val="24"/>
                <w:szCs w:val="24"/>
              </w:rPr>
              <w:t>- и самооценка результатов выполнения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Индивидуальная работа.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РЭШ </w:t>
            </w:r>
            <w:hyperlink r:id="rId20" w:history="1">
              <w:r w:rsidRPr="007934BD">
                <w:rPr>
                  <w:rStyle w:val="a4"/>
                  <w:rFonts w:ascii="Times New Roman" w:hAnsi="Times New Roman" w:cs="Times New Roman"/>
                  <w:sz w:val="24"/>
                  <w:szCs w:val="24"/>
                </w:rPr>
                <w:t>https://fg.resh.edu.ru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 </w:t>
            </w:r>
            <w:hyperlink r:id="rId21" w:history="1">
              <w:r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Диагностическая работа для 7 класса. 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Вариант 1. Настольные игры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Вариант 2. Книжный магазин</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Подведение итогов первой части программы: Рефлексивное занятие 1.</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17.</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 первой части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Самооценка уверенности при решении жизненных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Обсуждение результатов самооценки с целью достижения большей уверенности при решении задач по функциональной грамотности.</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результаты своей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Задавать вопросы, необходимые для организации собственной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Предлагать варианты решений поставленной проблемы.</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Приложение</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rPr>
          <w:trHeight w:val="234"/>
        </w:trPr>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4: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w:t>
            </w:r>
            <w:r w:rsidR="003439C7">
              <w:rPr>
                <w:rFonts w:ascii="Times New Roman" w:hAnsi="Times New Roman" w:cs="Times New Roman"/>
                <w:b/>
                <w:bCs/>
                <w:sz w:val="24"/>
                <w:szCs w:val="24"/>
              </w:rPr>
              <w:t>Математика в окружающем мире» (8</w:t>
            </w:r>
            <w:r w:rsidRPr="007934BD">
              <w:rPr>
                <w:rFonts w:ascii="Times New Roman" w:hAnsi="Times New Roman" w:cs="Times New Roman"/>
                <w:b/>
                <w:bCs/>
                <w:sz w:val="24"/>
                <w:szCs w:val="24"/>
              </w:rPr>
              <w:t>ч)</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18.</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домашних делах: ремонт и обустройство дома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«Ремонт комнаты», «Покупка телевизора»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Геометрические фигуры и их свойства, Измерение длин и расстояний, периметр фигуры,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Вычисления с рациональными числами, округление,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Зависимость «цена-количество-стоимость»</w:t>
            </w:r>
          </w:p>
        </w:tc>
        <w:tc>
          <w:tcPr>
            <w:tcW w:w="2268"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Описывать</w:t>
            </w:r>
            <w:r w:rsidRPr="007934BD">
              <w:rPr>
                <w:rFonts w:ascii="Times New Roman" w:hAnsi="Times New Roman" w:cs="Times New Roman"/>
                <w:sz w:val="24"/>
                <w:szCs w:val="24"/>
              </w:rPr>
              <w:t> ход и результаты действий, </w:t>
            </w:r>
            <w:proofErr w:type="gramStart"/>
            <w:r w:rsidRPr="007934BD">
              <w:rPr>
                <w:rFonts w:ascii="Times New Roman" w:hAnsi="Times New Roman" w:cs="Times New Roman"/>
                <w:b/>
                <w:bCs/>
                <w:sz w:val="24"/>
                <w:szCs w:val="24"/>
              </w:rPr>
              <w:t>Предлагать  и</w:t>
            </w:r>
            <w:proofErr w:type="gramEnd"/>
            <w:r w:rsidRPr="007934BD">
              <w:rPr>
                <w:rFonts w:ascii="Times New Roman" w:hAnsi="Times New Roman" w:cs="Times New Roman"/>
                <w:b/>
                <w:bCs/>
                <w:sz w:val="24"/>
                <w:szCs w:val="24"/>
              </w:rPr>
              <w:t xml:space="preserve">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Прикидывать, оценивать, вычислять</w:t>
            </w:r>
            <w:r w:rsidRPr="007934BD">
              <w:rPr>
                <w:rFonts w:ascii="Times New Roman" w:hAnsi="Times New Roman" w:cs="Times New Roman"/>
                <w:sz w:val="24"/>
                <w:szCs w:val="24"/>
              </w:rPr>
              <w:t> результат, </w:t>
            </w: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Читать, записывать, сравнивать</w:t>
            </w:r>
            <w:r w:rsidRPr="007934BD">
              <w:rPr>
                <w:rFonts w:ascii="Times New Roman" w:hAnsi="Times New Roman" w:cs="Times New Roman"/>
                <w:sz w:val="24"/>
                <w:szCs w:val="24"/>
              </w:rPr>
              <w:t> математические объекты (числа, величины, фигуры),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правила, свойства (вычислений, нахождения результата),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приемы проверки результата, </w:t>
            </w:r>
            <w:r w:rsidRPr="007934BD">
              <w:rPr>
                <w:rFonts w:ascii="Times New Roman" w:hAnsi="Times New Roman" w:cs="Times New Roman"/>
                <w:b/>
                <w:bCs/>
                <w:sz w:val="24"/>
                <w:szCs w:val="24"/>
              </w:rPr>
              <w:t>Интерпретировать</w:t>
            </w:r>
            <w:r w:rsidRPr="007934BD">
              <w:rPr>
                <w:rFonts w:ascii="Times New Roman" w:hAnsi="Times New Roman" w:cs="Times New Roman"/>
                <w:sz w:val="24"/>
                <w:szCs w:val="24"/>
              </w:rPr>
              <w:t> ответ, данные,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Выдвигать и обосновывать</w:t>
            </w:r>
            <w:r w:rsidRPr="007934BD">
              <w:rPr>
                <w:rFonts w:ascii="Times New Roman" w:hAnsi="Times New Roman" w:cs="Times New Roman"/>
                <w:sz w:val="24"/>
                <w:szCs w:val="24"/>
              </w:rPr>
              <w:t> гипотезу, </w:t>
            </w:r>
            <w:r w:rsidRPr="007934BD">
              <w:rPr>
                <w:rFonts w:ascii="Times New Roman" w:hAnsi="Times New Roman" w:cs="Times New Roman"/>
                <w:b/>
                <w:bCs/>
                <w:sz w:val="24"/>
                <w:szCs w:val="24"/>
              </w:rPr>
              <w:t>Формулировать</w:t>
            </w:r>
            <w:r w:rsidRPr="007934BD">
              <w:rPr>
                <w:rFonts w:ascii="Times New Roman" w:hAnsi="Times New Roman" w:cs="Times New Roman"/>
                <w:sz w:val="24"/>
                <w:szCs w:val="24"/>
              </w:rPr>
              <w:t> обобщени</w:t>
            </w:r>
            <w:r w:rsidRPr="007934BD">
              <w:rPr>
                <w:rFonts w:ascii="Times New Roman" w:hAnsi="Times New Roman" w:cs="Times New Roman"/>
                <w:sz w:val="24"/>
                <w:szCs w:val="24"/>
              </w:rPr>
              <w:lastRenderedPageBreak/>
              <w:t>я и выводы,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истинные и ложные высказывания об объектах, </w:t>
            </w:r>
            <w:r w:rsidRPr="007934BD">
              <w:rPr>
                <w:rFonts w:ascii="Times New Roman" w:hAnsi="Times New Roman" w:cs="Times New Roman"/>
                <w:b/>
                <w:bCs/>
                <w:sz w:val="24"/>
                <w:szCs w:val="24"/>
              </w:rPr>
              <w:t>Строить</w:t>
            </w:r>
            <w:r w:rsidRPr="007934BD">
              <w:rPr>
                <w:rFonts w:ascii="Times New Roman" w:hAnsi="Times New Roman" w:cs="Times New Roman"/>
                <w:sz w:val="24"/>
                <w:szCs w:val="24"/>
              </w:rPr>
              <w:t> высказывания, </w:t>
            </w:r>
            <w:r w:rsidRPr="007934BD">
              <w:rPr>
                <w:rFonts w:ascii="Times New Roman" w:hAnsi="Times New Roman" w:cs="Times New Roman"/>
                <w:b/>
                <w:bCs/>
                <w:sz w:val="24"/>
                <w:szCs w:val="24"/>
              </w:rPr>
              <w:t>Приводить</w:t>
            </w:r>
            <w:r w:rsidRPr="007934BD">
              <w:rPr>
                <w:rFonts w:ascii="Times New Roman" w:hAnsi="Times New Roman" w:cs="Times New Roman"/>
                <w:sz w:val="24"/>
                <w:szCs w:val="24"/>
              </w:rPr>
              <w:t xml:space="preserve"> примеры и </w:t>
            </w:r>
            <w:proofErr w:type="spellStart"/>
            <w:r w:rsidRPr="007934BD">
              <w:rPr>
                <w:rFonts w:ascii="Times New Roman" w:hAnsi="Times New Roman" w:cs="Times New Roman"/>
                <w:sz w:val="24"/>
                <w:szCs w:val="24"/>
              </w:rPr>
              <w:t>контрпримеры</w:t>
            </w:r>
            <w:proofErr w:type="spellEnd"/>
            <w:r w:rsidRPr="007934BD">
              <w:rPr>
                <w:rFonts w:ascii="Times New Roman" w:hAnsi="Times New Roman" w:cs="Times New Roman"/>
                <w:sz w:val="24"/>
                <w:szCs w:val="24"/>
              </w:rPr>
              <w:t>, </w:t>
            </w:r>
            <w:r w:rsidRPr="007934BD">
              <w:rPr>
                <w:rFonts w:ascii="Times New Roman" w:hAnsi="Times New Roman" w:cs="Times New Roman"/>
                <w:b/>
                <w:bCs/>
                <w:sz w:val="24"/>
                <w:szCs w:val="24"/>
              </w:rPr>
              <w:t>Выявлять</w:t>
            </w:r>
            <w:r w:rsidRPr="007934BD">
              <w:rPr>
                <w:rFonts w:ascii="Times New Roman" w:hAnsi="Times New Roman" w:cs="Times New Roman"/>
                <w:sz w:val="24"/>
                <w:szCs w:val="24"/>
              </w:rPr>
              <w:t> сходства и различия объектов, </w:t>
            </w:r>
            <w:r w:rsidRPr="007934BD">
              <w:rPr>
                <w:rFonts w:ascii="Times New Roman" w:hAnsi="Times New Roman" w:cs="Times New Roman"/>
                <w:b/>
                <w:bCs/>
                <w:sz w:val="24"/>
                <w:szCs w:val="24"/>
              </w:rPr>
              <w:t>Измерять </w:t>
            </w:r>
            <w:r w:rsidRPr="007934BD">
              <w:rPr>
                <w:rFonts w:ascii="Times New Roman" w:hAnsi="Times New Roman" w:cs="Times New Roman"/>
                <w:sz w:val="24"/>
                <w:szCs w:val="24"/>
              </w:rPr>
              <w:t>объекты,</w:t>
            </w:r>
            <w:r w:rsidRPr="007934BD">
              <w:rPr>
                <w:rFonts w:ascii="Times New Roman" w:hAnsi="Times New Roman" w:cs="Times New Roman"/>
                <w:b/>
                <w:bCs/>
                <w:sz w:val="24"/>
                <w:szCs w:val="24"/>
              </w:rPr>
              <w:t> Конструировать</w:t>
            </w:r>
            <w:r w:rsidRPr="007934BD">
              <w:rPr>
                <w:rFonts w:ascii="Times New Roman" w:hAnsi="Times New Roman" w:cs="Times New Roman"/>
                <w:sz w:val="24"/>
                <w:szCs w:val="24"/>
              </w:rPr>
              <w:t> математические отношения,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Моделировать </w:t>
            </w:r>
            <w:r w:rsidRPr="007934BD">
              <w:rPr>
                <w:rFonts w:ascii="Times New Roman" w:hAnsi="Times New Roman" w:cs="Times New Roman"/>
                <w:sz w:val="24"/>
                <w:szCs w:val="24"/>
              </w:rPr>
              <w:t>ситуацию математически, </w:t>
            </w:r>
            <w:r w:rsidRPr="007934BD">
              <w:rPr>
                <w:rFonts w:ascii="Times New Roman" w:hAnsi="Times New Roman" w:cs="Times New Roman"/>
                <w:b/>
                <w:bCs/>
                <w:sz w:val="24"/>
                <w:szCs w:val="24"/>
              </w:rPr>
              <w:t>Наблюдать и проводить</w:t>
            </w:r>
            <w:r w:rsidRPr="007934BD">
              <w:rPr>
                <w:rFonts w:ascii="Times New Roman" w:hAnsi="Times New Roman" w:cs="Times New Roman"/>
                <w:sz w:val="24"/>
                <w:szCs w:val="24"/>
              </w:rPr>
              <w:t> аналогии</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Беседа, групповая работа, индивидуальная работа, практическая работа (измерение)</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22"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 класс, 2019/20:</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«Ремонт комнаты»,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 класс, Демонстрационный вариант: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«Покупка телевизора»</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19.</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спорт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Комплексные задания «Футбольная команда», «Мировой рекорд по бегу», «Питание самбиста»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Представление данных: таблицы, диаграммы,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Статистические характеристики,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Сравнение величин,</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Процентные  вычисления</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Групповая работа, индивидуальная работа, конференция, круглый стол </w:t>
            </w:r>
            <w:r w:rsidRPr="007934BD">
              <w:rPr>
                <w:rFonts w:ascii="Times New Roman" w:hAnsi="Times New Roman" w:cs="Times New Roman"/>
                <w:sz w:val="24"/>
                <w:szCs w:val="24"/>
              </w:rPr>
              <w:lastRenderedPageBreak/>
              <w:t>(спортивных экспертов)</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РЭШ, 7 класс: «Футбольная команда»,</w:t>
            </w:r>
          </w:p>
          <w:p w:rsidR="007934BD" w:rsidRPr="007934BD" w:rsidRDefault="003120DF" w:rsidP="007934BD">
            <w:pPr>
              <w:rPr>
                <w:rFonts w:ascii="Times New Roman" w:hAnsi="Times New Roman" w:cs="Times New Roman"/>
                <w:sz w:val="24"/>
                <w:szCs w:val="24"/>
              </w:rPr>
            </w:pPr>
            <w:hyperlink r:id="rId23"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«Мировой рекорд по бегу», «Питание самбиста»</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20.</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 отдыхе: досуг, отпуск, увлечения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«Бугельные подъемники», «Кресельные подъемники»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Зависимость» «скорость-время-расстояние», измерение времени и скорости,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Графики реальных зависимостей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Беседа, групповая работа, индивидуальная работа, презентация (колонка </w:t>
            </w:r>
            <w:proofErr w:type="spellStart"/>
            <w:r w:rsidRPr="007934BD">
              <w:rPr>
                <w:rFonts w:ascii="Times New Roman" w:hAnsi="Times New Roman" w:cs="Times New Roman"/>
                <w:sz w:val="24"/>
                <w:szCs w:val="24"/>
              </w:rPr>
              <w:t>блогера</w:t>
            </w:r>
            <w:proofErr w:type="spellEnd"/>
            <w:r w:rsidRPr="007934BD">
              <w:rPr>
                <w:rFonts w:ascii="Times New Roman" w:hAnsi="Times New Roman" w:cs="Times New Roman"/>
                <w:sz w:val="24"/>
                <w:szCs w:val="24"/>
              </w:rPr>
              <w:t>)</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24"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gramStart"/>
            <w:r w:rsidRPr="007934BD">
              <w:rPr>
                <w:rFonts w:ascii="Times New Roman" w:hAnsi="Times New Roman" w:cs="Times New Roman"/>
                <w:sz w:val="24"/>
                <w:szCs w:val="24"/>
              </w:rPr>
              <w:t>класс,  Демонстрационный</w:t>
            </w:r>
            <w:proofErr w:type="gramEnd"/>
            <w:r w:rsidRPr="007934BD">
              <w:rPr>
                <w:rFonts w:ascii="Times New Roman" w:hAnsi="Times New Roman" w:cs="Times New Roman"/>
                <w:sz w:val="24"/>
                <w:szCs w:val="24"/>
              </w:rPr>
              <w:t xml:space="preserve"> вариант: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«Бугельные подъемники»,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 класс, 2019/20:</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«Кресельные подъемники»</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21.</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профессиях: сельское хозяйство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Комплексное задание «Сбор черешни»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Статистические характеристики,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Представление данных (диаграммы, </w:t>
            </w:r>
            <w:proofErr w:type="spellStart"/>
            <w:r w:rsidRPr="007934BD">
              <w:rPr>
                <w:rFonts w:ascii="Times New Roman" w:hAnsi="Times New Roman" w:cs="Times New Roman"/>
                <w:sz w:val="24"/>
                <w:szCs w:val="24"/>
              </w:rPr>
              <w:t>инфографика</w:t>
            </w:r>
            <w:proofErr w:type="spellEnd"/>
            <w:r w:rsidRPr="007934BD">
              <w:rPr>
                <w:rFonts w:ascii="Times New Roman" w:hAnsi="Times New Roman" w:cs="Times New Roman"/>
                <w:sz w:val="24"/>
                <w:szCs w:val="24"/>
              </w:rPr>
              <w:t>)</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Групповая работа, индивидуальная работа, круглый стол, презентация (информационное сообщение в СМИ)</w:t>
            </w:r>
          </w:p>
        </w:tc>
        <w:tc>
          <w:tcPr>
            <w:tcW w:w="2771"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25"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РЭШ «Сбор черешни»</w:t>
            </w:r>
          </w:p>
        </w:tc>
        <w:tc>
          <w:tcPr>
            <w:tcW w:w="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5: Финансовая грамотность</w:t>
            </w:r>
            <w:r w:rsidR="003439C7">
              <w:rPr>
                <w:rFonts w:ascii="Times New Roman" w:hAnsi="Times New Roman" w:cs="Times New Roman"/>
                <w:b/>
                <w:bCs/>
                <w:sz w:val="24"/>
                <w:szCs w:val="24"/>
              </w:rPr>
              <w:t>: «Школа финансовых решений»  (8</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22.</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Как финансовые угрозы </w:t>
            </w:r>
            <w:r w:rsidRPr="007934BD">
              <w:rPr>
                <w:rFonts w:ascii="Times New Roman" w:hAnsi="Times New Roman" w:cs="Times New Roman"/>
                <w:sz w:val="24"/>
                <w:szCs w:val="24"/>
              </w:rPr>
              <w:lastRenderedPageBreak/>
              <w:t>превращаются в финансовые неприятности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Личная финансовая безопасность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Мошенничество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Виды финансового мошенничества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Практикум/ творческий проект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26"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«Новые уловки мошенников» (2021, 7 класс)</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23.</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Уловки финансовых мошенников: что помогает от них защититься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Финансовое мошенничество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защиты от финансового мошенничества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практическая работа/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Составление Памятки безопасного финансового поведения</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27"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Комплекс «ПИН- код» </w:t>
            </w:r>
            <w:proofErr w:type="gramStart"/>
            <w:r w:rsidRPr="007934BD">
              <w:rPr>
                <w:rFonts w:ascii="Times New Roman" w:hAnsi="Times New Roman" w:cs="Times New Roman"/>
                <w:sz w:val="24"/>
                <w:szCs w:val="24"/>
              </w:rPr>
              <w:t>-  (</w:t>
            </w:r>
            <w:proofErr w:type="gramEnd"/>
            <w:r w:rsidRPr="007934BD">
              <w:rPr>
                <w:rFonts w:ascii="Times New Roman" w:hAnsi="Times New Roman" w:cs="Times New Roman"/>
                <w:sz w:val="24"/>
                <w:szCs w:val="24"/>
              </w:rPr>
              <w:t>2020, 7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Комплекс «Где взять деньги» (2020, 8 класс)</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24.</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Заходим в интернет: опасности для личных финансов</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Финансовое мошенничество в социальных сетях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безопасного финансового поведения в социальных сетях</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работа/игра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28"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 «Пицца с большой скидкой» (2021, 7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w:t>
            </w:r>
            <w:del w:id="1" w:author="Unknown">
              <w:r w:rsidRPr="007934BD">
                <w:rPr>
                  <w:rFonts w:ascii="Times New Roman" w:hAnsi="Times New Roman" w:cs="Times New Roman"/>
                  <w:sz w:val="24"/>
                  <w:szCs w:val="24"/>
                </w:rPr>
                <w:delText>борник эталонных заданий Выпуск 2</w:delText>
              </w:r>
            </w:del>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«Вымогатели в социальных сетях»</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25.</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Самое главное о правилах безопасного </w:t>
            </w:r>
            <w:r w:rsidRPr="007934BD">
              <w:rPr>
                <w:rFonts w:ascii="Times New Roman" w:hAnsi="Times New Roman" w:cs="Times New Roman"/>
                <w:sz w:val="24"/>
                <w:szCs w:val="24"/>
              </w:rPr>
              <w:lastRenderedPageBreak/>
              <w:t>финансового поведения</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Default="003439C7" w:rsidP="007934BD">
            <w:pPr>
              <w:rPr>
                <w:rFonts w:ascii="Times New Roman" w:hAnsi="Times New Roman" w:cs="Times New Roman"/>
                <w:sz w:val="24"/>
                <w:szCs w:val="24"/>
              </w:rPr>
            </w:pPr>
            <w:r>
              <w:rPr>
                <w:rFonts w:ascii="Times New Roman" w:hAnsi="Times New Roman" w:cs="Times New Roman"/>
                <w:sz w:val="24"/>
                <w:szCs w:val="24"/>
              </w:rPr>
              <w:lastRenderedPageBreak/>
              <w:t>2</w:t>
            </w:r>
          </w:p>
          <w:p w:rsidR="004C7545"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Финансовая безопасность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Финансовый риск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Правила безопасного финансового поведения</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 диспут/игра-кейс</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29"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Комплекс «Билеты на концерт» (2020, 7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Интегрированные занятия: Финанс</w:t>
            </w:r>
            <w:r w:rsidR="003439C7">
              <w:rPr>
                <w:rFonts w:ascii="Times New Roman" w:hAnsi="Times New Roman" w:cs="Times New Roman"/>
                <w:b/>
                <w:bCs/>
                <w:sz w:val="24"/>
                <w:szCs w:val="24"/>
              </w:rPr>
              <w:t>овая грамотность+ Математика  (4</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bookmarkStart w:id="2" w:name=""/>
            <w:r w:rsidRPr="007934BD">
              <w:rPr>
                <w:rFonts w:ascii="Times New Roman" w:hAnsi="Times New Roman" w:cs="Times New Roman"/>
                <w:sz w:val="24"/>
                <w:szCs w:val="24"/>
              </w:rPr>
              <w:t>26-27.</w:t>
            </w:r>
            <w:bookmarkEnd w:id="2"/>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«Покупать, но по сторонам не зевать»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«Акции и распродажи»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2</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Финансовая грамотность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Финансовая безопасность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безопасного финансового поведения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 изучения раздела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Рефлексия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Зависимость «цена – количество-стоимость»,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Вычисления с десятичными и обыкновенными дробями,</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Вычисление процентов</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Финансовая грамотность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Моделировать</w:t>
            </w:r>
            <w:r w:rsidRPr="007934BD">
              <w:rPr>
                <w:rFonts w:ascii="Times New Roman" w:hAnsi="Times New Roman" w:cs="Times New Roman"/>
                <w:sz w:val="24"/>
                <w:szCs w:val="24"/>
              </w:rPr>
              <w:t> ситуацию математически,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Прикидывать, оценивать, вычислять</w:t>
            </w:r>
            <w:r w:rsidRPr="007934BD">
              <w:rPr>
                <w:rFonts w:ascii="Times New Roman" w:hAnsi="Times New Roman" w:cs="Times New Roman"/>
                <w:sz w:val="24"/>
                <w:szCs w:val="24"/>
              </w:rPr>
              <w:t> результат</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Игра, групповая работа, индивидуальная работа</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30"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«Акция в интернет-магазине</w:t>
            </w:r>
            <w:proofErr w:type="gramStart"/>
            <w:r w:rsidRPr="007934BD">
              <w:rPr>
                <w:rFonts w:ascii="Times New Roman" w:hAnsi="Times New Roman" w:cs="Times New Roman"/>
                <w:sz w:val="24"/>
                <w:szCs w:val="24"/>
              </w:rPr>
              <w:t>»,  «</w:t>
            </w:r>
            <w:proofErr w:type="gramEnd"/>
            <w:r w:rsidRPr="007934BD">
              <w:rPr>
                <w:rFonts w:ascii="Times New Roman" w:hAnsi="Times New Roman" w:cs="Times New Roman"/>
                <w:sz w:val="24"/>
                <w:szCs w:val="24"/>
              </w:rPr>
              <w:t>Акция в магазине косметики», «Предпраздничная распродажа»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6: Глобальные компетенции «Роскошь общения. Ты, я, мы отвечаем за планету.  Мы учимся преодолевать проблемы в общении и вмест</w:t>
            </w:r>
            <w:r w:rsidR="003439C7">
              <w:rPr>
                <w:rFonts w:ascii="Times New Roman" w:hAnsi="Times New Roman" w:cs="Times New Roman"/>
                <w:b/>
                <w:bCs/>
                <w:sz w:val="24"/>
                <w:szCs w:val="24"/>
              </w:rPr>
              <w:t>е решать глобальные проблемы» (10</w:t>
            </w:r>
            <w:r w:rsidRPr="007934BD">
              <w:rPr>
                <w:rFonts w:ascii="Times New Roman" w:hAnsi="Times New Roman" w:cs="Times New Roman"/>
                <w:b/>
                <w:bCs/>
                <w:sz w:val="24"/>
                <w:szCs w:val="24"/>
              </w:rPr>
              <w:t xml:space="preserve"> ч)</w:t>
            </w:r>
          </w:p>
        </w:tc>
        <w:tc>
          <w:tcPr>
            <w:tcW w:w="60"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28.</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 чем могут быть связаны проблемы в общении</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Межкультурное взаимодействие</w:t>
            </w:r>
            <w:r w:rsidRPr="007934BD">
              <w:rPr>
                <w:rFonts w:ascii="Times New Roman" w:hAnsi="Times New Roman" w:cs="Times New Roman"/>
                <w:sz w:val="24"/>
                <w:szCs w:val="24"/>
              </w:rPr>
              <w:t>: необходимость межкультурного диалога.</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i/>
                <w:iCs/>
                <w:sz w:val="24"/>
                <w:szCs w:val="24"/>
              </w:rPr>
              <w:t>Культура и диалог культур. </w:t>
            </w:r>
            <w:r w:rsidRPr="007934BD">
              <w:rPr>
                <w:rFonts w:ascii="Times New Roman" w:hAnsi="Times New Roman" w:cs="Times New Roman"/>
                <w:sz w:val="24"/>
                <w:szCs w:val="24"/>
              </w:rPr>
              <w:t> Роль семьи и школы в жизни общества, в формировании культуры общения между представителями разных народов</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Анализировать ситуации межкультурного диалога.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в межкультурном диалоге.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свое мнение по вопросам межкультурного взаимодействия.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Объяснять причины непонимания в межкультурном диалоге.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последствия эффективного и неэффективного межкультурного диалога</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31"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 «Семейные ценности»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«Школьная жизнь»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29.</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Общаемся в школе, соблюдая свои интересы и интересы друга</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u w:val="single"/>
              </w:rPr>
              <w:t>Межкультурное взаимодействие</w:t>
            </w:r>
            <w:r w:rsidRPr="007934BD">
              <w:rPr>
                <w:rFonts w:ascii="Times New Roman" w:hAnsi="Times New Roman" w:cs="Times New Roman"/>
                <w:sz w:val="24"/>
                <w:szCs w:val="24"/>
              </w:rPr>
              <w:t>: успешное и уважительное взаимодействие между людьми, действия в интересах коллектива.</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Определять стратегии поведения в результате анализа ситуаций, связанных с противоречиями во взаимодействии между людьми.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действия людей в конфликтных ситуациях, предлагать пути разрешения конфликтов</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3120DF" w:rsidP="007934BD">
            <w:pPr>
              <w:rPr>
                <w:rFonts w:ascii="Times New Roman" w:hAnsi="Times New Roman" w:cs="Times New Roman"/>
                <w:sz w:val="24"/>
                <w:szCs w:val="24"/>
              </w:rPr>
            </w:pPr>
            <w:hyperlink r:id="rId32"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 «Кто пойдет в поход»</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«Дай списать»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30.</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 как следствие глобализации</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 xml:space="preserve">Изменение климата, экологические и </w:t>
            </w:r>
            <w:r w:rsidRPr="007934BD">
              <w:rPr>
                <w:rFonts w:ascii="Times New Roman" w:hAnsi="Times New Roman" w:cs="Times New Roman"/>
                <w:i/>
                <w:iCs/>
                <w:sz w:val="24"/>
                <w:szCs w:val="24"/>
              </w:rPr>
              <w:lastRenderedPageBreak/>
              <w:t>демографические проблемы</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Объяснять ситуации, связанные с глобальным изменением климата, экологическими и демографическими проблемами.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Приводить примеры и давать оценку действиям, которые усиливают проявление или предотвращают глобальные проблемы</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Дискуссия / решение познавательных задач и разбор ситуаций</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33"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 «Нам не страшен гололед»</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«Деревья в городе»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«Изменение климата»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Демонстрационный вариант 2019</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Ситуация «Изменения в </w:t>
            </w:r>
            <w:proofErr w:type="spellStart"/>
            <w:r w:rsidRPr="007934BD">
              <w:rPr>
                <w:rFonts w:ascii="Times New Roman" w:hAnsi="Times New Roman" w:cs="Times New Roman"/>
                <w:sz w:val="24"/>
                <w:szCs w:val="24"/>
              </w:rPr>
              <w:t>Зедландии</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Открытый банк заданий 2020</w:t>
            </w:r>
          </w:p>
          <w:p w:rsidR="007934BD" w:rsidRPr="007934BD" w:rsidRDefault="007934BD" w:rsidP="007970B8">
            <w:pPr>
              <w:rPr>
                <w:rFonts w:ascii="Times New Roman" w:hAnsi="Times New Roman" w:cs="Times New Roman"/>
                <w:sz w:val="24"/>
                <w:szCs w:val="24"/>
              </w:rPr>
            </w:pPr>
            <w:r w:rsidRPr="007934BD">
              <w:rPr>
                <w:rFonts w:ascii="Times New Roman" w:hAnsi="Times New Roman" w:cs="Times New Roman"/>
                <w:sz w:val="24"/>
                <w:szCs w:val="24"/>
              </w:rPr>
              <w:t>Ситуация «Выбрасываем продукты или голодаем»</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31-32.</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участвуем в изменении экологической ситуации. Выбираем профессию</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2</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 </w:t>
            </w:r>
            <w:r w:rsidRPr="007934BD">
              <w:rPr>
                <w:rFonts w:ascii="Times New Roman" w:hAnsi="Times New Roman" w:cs="Times New Roman"/>
                <w:sz w:val="24"/>
                <w:szCs w:val="24"/>
              </w:rPr>
              <w:t>возможности и роль каждого человека в преодолении воздействия глобальных проблем или в их решении.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Проблемы прав человека в современном мире. </w:t>
            </w:r>
            <w:r w:rsidRPr="007934BD">
              <w:rPr>
                <w:rFonts w:ascii="Times New Roman" w:hAnsi="Times New Roman" w:cs="Times New Roman"/>
                <w:sz w:val="24"/>
                <w:szCs w:val="24"/>
              </w:rPr>
              <w:t> </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Анализировать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возможности и пределы возможностей воздействия одного человека на решение глобальных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 обсуждение / решение познавательных задач и разбор ситуаций</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3120DF" w:rsidP="007934BD">
            <w:pPr>
              <w:rPr>
                <w:rFonts w:ascii="Times New Roman" w:hAnsi="Times New Roman" w:cs="Times New Roman"/>
                <w:sz w:val="24"/>
                <w:szCs w:val="24"/>
              </w:rPr>
            </w:pPr>
            <w:hyperlink r:id="rId34"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«Выбираем профессию»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w:t>
            </w:r>
            <w:proofErr w:type="spellStart"/>
            <w:r w:rsidRPr="007934BD">
              <w:rPr>
                <w:rFonts w:ascii="Times New Roman" w:hAnsi="Times New Roman" w:cs="Times New Roman"/>
                <w:sz w:val="24"/>
                <w:szCs w:val="24"/>
              </w:rPr>
              <w:t>Экологичная</w:t>
            </w:r>
            <w:proofErr w:type="spellEnd"/>
            <w:r w:rsidRPr="007934BD">
              <w:rPr>
                <w:rFonts w:ascii="Times New Roman" w:hAnsi="Times New Roman" w:cs="Times New Roman"/>
                <w:sz w:val="24"/>
                <w:szCs w:val="24"/>
              </w:rPr>
              <w:t xml:space="preserve"> обувь»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«Дети должны мечтать, а не работать в поле»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«Образование в мире: право и бизнес»</w:t>
            </w:r>
          </w:p>
        </w:tc>
      </w:tr>
      <w:tr w:rsidR="007934BD" w:rsidRPr="007934BD" w:rsidTr="007934BD">
        <w:tc>
          <w:tcPr>
            <w:tcW w:w="14850" w:type="dxa"/>
            <w:gridSpan w:val="9"/>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Подведение итогов программы. Рефлексивное занятие 2.</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33.</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Самооценка результатов </w:t>
            </w:r>
            <w:r w:rsidRPr="007934BD">
              <w:rPr>
                <w:rFonts w:ascii="Times New Roman" w:hAnsi="Times New Roman" w:cs="Times New Roman"/>
                <w:sz w:val="24"/>
                <w:szCs w:val="24"/>
              </w:rPr>
              <w:lastRenderedPageBreak/>
              <w:t>деятельности на занятиях</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Оценка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w:t>
            </w:r>
            <w:r w:rsidRPr="007934BD">
              <w:rPr>
                <w:rFonts w:ascii="Times New Roman" w:hAnsi="Times New Roman" w:cs="Times New Roman"/>
                <w:sz w:val="24"/>
                <w:szCs w:val="24"/>
              </w:rPr>
              <w:lastRenderedPageBreak/>
              <w:t>составляющим. Обсуждение возможных действий, направленных на повышение уровня ФГ отдельных учащихся и группы в целом.</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Оценивать результаты своей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Осуществлять сотрудничество со сверстниками.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Учитывать разные мнения.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Групповая работа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используются примеры </w:t>
            </w:r>
            <w:r w:rsidRPr="007934BD">
              <w:rPr>
                <w:rFonts w:ascii="Times New Roman" w:hAnsi="Times New Roman" w:cs="Times New Roman"/>
                <w:sz w:val="24"/>
                <w:szCs w:val="24"/>
              </w:rPr>
              <w:lastRenderedPageBreak/>
              <w:t>заданий разного уровня ФГ (</w:t>
            </w:r>
            <w:hyperlink r:id="rId35"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tc>
      </w:tr>
      <w:tr w:rsidR="007934BD" w:rsidRPr="007934BD" w:rsidTr="007934BD">
        <w:tc>
          <w:tcPr>
            <w:tcW w:w="67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34.</w:t>
            </w:r>
          </w:p>
        </w:tc>
        <w:tc>
          <w:tcPr>
            <w:tcW w:w="269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Итоговое занятие</w:t>
            </w:r>
          </w:p>
        </w:tc>
        <w:tc>
          <w:tcPr>
            <w:tcW w:w="992"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4C7545" w:rsidP="007934BD">
            <w:pPr>
              <w:rPr>
                <w:rFonts w:ascii="Times New Roman" w:hAnsi="Times New Roman" w:cs="Times New Roman"/>
                <w:sz w:val="24"/>
                <w:szCs w:val="24"/>
              </w:rPr>
            </w:pPr>
            <w:r>
              <w:rPr>
                <w:rFonts w:ascii="Times New Roman" w:hAnsi="Times New Roman" w:cs="Times New Roman"/>
                <w:sz w:val="24"/>
                <w:szCs w:val="24"/>
              </w:rPr>
              <w:t>1</w:t>
            </w:r>
          </w:p>
        </w:tc>
        <w:tc>
          <w:tcPr>
            <w:tcW w:w="326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Демонстрация итогов внеурочных занятий по ФГ (открытое мероприятие для школы и родителей).</w:t>
            </w:r>
          </w:p>
        </w:tc>
        <w:tc>
          <w:tcPr>
            <w:tcW w:w="22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Решение практических </w:t>
            </w:r>
            <w:proofErr w:type="gramStart"/>
            <w:r w:rsidRPr="007934BD">
              <w:rPr>
                <w:rFonts w:ascii="Times New Roman" w:hAnsi="Times New Roman" w:cs="Times New Roman"/>
                <w:sz w:val="24"/>
                <w:szCs w:val="24"/>
              </w:rPr>
              <w:t>задач,  успешное</w:t>
            </w:r>
            <w:proofErr w:type="gramEnd"/>
            <w:r w:rsidRPr="007934BD">
              <w:rPr>
                <w:rFonts w:ascii="Times New Roman" w:hAnsi="Times New Roman" w:cs="Times New Roman"/>
                <w:sz w:val="24"/>
                <w:szCs w:val="24"/>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Просмотр слайд-шоу с фотографиями и видео, сделанными педагогами и детьми во время занятий.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Благодарности друг другу за совместную работу.</w:t>
            </w:r>
          </w:p>
        </w:tc>
        <w:tc>
          <w:tcPr>
            <w:tcW w:w="2126"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Театрализованное представление,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фестиваль, выставка работ</w:t>
            </w:r>
          </w:p>
        </w:tc>
        <w:tc>
          <w:tcPr>
            <w:tcW w:w="2835"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3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7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r>
    </w:tbl>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br/>
      </w:r>
    </w:p>
    <w:p w:rsidR="003439C7" w:rsidRDefault="003439C7" w:rsidP="007934BD">
      <w:pPr>
        <w:rPr>
          <w:rFonts w:ascii="Times New Roman" w:hAnsi="Times New Roman" w:cs="Times New Roman"/>
          <w:sz w:val="24"/>
          <w:szCs w:val="24"/>
        </w:rPr>
        <w:sectPr w:rsidR="003439C7" w:rsidSect="007934BD">
          <w:pgSz w:w="16838" w:h="11906" w:orient="landscape"/>
          <w:pgMar w:top="720" w:right="720" w:bottom="720" w:left="720" w:header="709" w:footer="709" w:gutter="0"/>
          <w:cols w:space="708"/>
          <w:docGrid w:linePitch="360"/>
        </w:sectPr>
      </w:pPr>
    </w:p>
    <w:p w:rsidR="007934BD" w:rsidRPr="007934BD" w:rsidRDefault="007934BD" w:rsidP="007934BD">
      <w:pPr>
        <w:rPr>
          <w:rFonts w:ascii="Times New Roman" w:hAnsi="Times New Roman" w:cs="Times New Roman"/>
          <w:sz w:val="24"/>
          <w:szCs w:val="24"/>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ПРИЛОЖЕНИЕ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Краткие рекомендации по оценке результатов внеурочной деятельности по формированию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Для проведения рефлексивного занятия в середине программы</w:t>
      </w:r>
      <w:r w:rsidRPr="007934BD">
        <w:rPr>
          <w:rFonts w:ascii="Times New Roman" w:hAnsi="Times New Roman" w:cs="Times New Roman"/>
          <w:sz w:val="24"/>
          <w:szCs w:val="24"/>
        </w:rPr>
        <w:t> предлагается методика «Сытый или голодный?», учитывающая подходы, разработанные белорусскими коллегами</w:t>
      </w:r>
      <w:hyperlink r:id="rId36" w:anchor="_ftn7" w:history="1">
        <w:r w:rsidRPr="007934BD">
          <w:rPr>
            <w:rStyle w:val="a4"/>
            <w:rFonts w:ascii="Times New Roman" w:hAnsi="Times New Roman" w:cs="Times New Roman"/>
            <w:sz w:val="24"/>
            <w:szCs w:val="24"/>
          </w:rPr>
          <w:t>[7]</w:t>
        </w:r>
      </w:hyperlink>
      <w:r w:rsidRPr="007934BD">
        <w:rPr>
          <w:rFonts w:ascii="Times New Roman" w:hAnsi="Times New Roman" w:cs="Times New Roman"/>
          <w:sz w:val="24"/>
          <w:szCs w:val="24"/>
        </w:rPr>
        <w:t>. Основная цель этой методики получить обратную связь от каждого ученика.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Для проведения итогового рефлексивного занятия</w:t>
      </w:r>
      <w:r w:rsidRPr="007934BD">
        <w:rPr>
          <w:rFonts w:ascii="Times New Roman" w:hAnsi="Times New Roman" w:cs="Times New Roman"/>
          <w:sz w:val="24"/>
          <w:szCs w:val="24"/>
        </w:rPr>
        <w:t xml:space="preserve"> предлагается методика «Лестница самооценки». Основная цель данной методики -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Каждой из шести команд даётся описание уровней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можно использовать примеры заданий разного уровня ФГ по всем шести составляющим (</w:t>
      </w:r>
      <w:hyperlink r:id="rId37"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rsidRPr="007934BD">
        <w:rPr>
          <w:rFonts w:ascii="Times New Roman" w:hAnsi="Times New Roman" w:cs="Times New Roman"/>
          <w:sz w:val="24"/>
          <w:szCs w:val="24"/>
        </w:rPr>
        <w:t>стикер</w:t>
      </w:r>
      <w:proofErr w:type="spellEnd"/>
      <w:r w:rsidRPr="007934BD">
        <w:rPr>
          <w:rFonts w:ascii="Times New Roman" w:hAnsi="Times New Roman" w:cs="Times New Roman"/>
          <w:sz w:val="24"/>
          <w:szCs w:val="24"/>
        </w:rP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7934BD" w:rsidRPr="007934BD" w:rsidRDefault="007934BD" w:rsidP="007934BD">
      <w:pPr>
        <w:rPr>
          <w:rFonts w:ascii="Times New Roman" w:hAnsi="Times New Roman" w:cs="Times New Roman"/>
          <w:sz w:val="24"/>
          <w:szCs w:val="24"/>
        </w:rPr>
      </w:pPr>
    </w:p>
    <w:p w:rsidR="007934BD" w:rsidRPr="007934BD" w:rsidRDefault="003120DF" w:rsidP="004C7545">
      <w:pPr>
        <w:rPr>
          <w:rFonts w:ascii="Times New Roman" w:hAnsi="Times New Roman" w:cs="Times New Roman"/>
          <w:sz w:val="24"/>
          <w:szCs w:val="24"/>
        </w:rPr>
      </w:pPr>
      <w:hyperlink r:id="rId38" w:anchor="_ftnref1" w:history="1">
        <w:r w:rsidR="007934BD" w:rsidRPr="007934BD">
          <w:rPr>
            <w:rStyle w:val="a4"/>
            <w:rFonts w:ascii="Times New Roman" w:hAnsi="Times New Roman" w:cs="Times New Roman"/>
            <w:sz w:val="24"/>
            <w:szCs w:val="24"/>
          </w:rPr>
          <w:t>[1]</w:t>
        </w:r>
      </w:hyperlink>
      <w:r w:rsidR="007934BD" w:rsidRPr="007934BD">
        <w:rPr>
          <w:rFonts w:ascii="Times New Roman" w:hAnsi="Times New Roman" w:cs="Times New Roman"/>
          <w:sz w:val="24"/>
          <w:szCs w:val="24"/>
        </w:rPr>
        <w:t> </w:t>
      </w:r>
      <w:r w:rsidR="007934BD" w:rsidRPr="007934BD">
        <w:rPr>
          <w:rFonts w:ascii="Times New Roman" w:hAnsi="Times New Roman" w:cs="Times New Roman"/>
          <w:i/>
          <w:iCs/>
          <w:sz w:val="24"/>
          <w:szCs w:val="24"/>
        </w:rPr>
        <w:t xml:space="preserve">Образовательная система «Школа 2100». Педагогика здравого смысла / под ред. А. А. Леонтьева. М.: </w:t>
      </w:r>
      <w:proofErr w:type="spellStart"/>
      <w:r w:rsidR="007934BD" w:rsidRPr="007934BD">
        <w:rPr>
          <w:rFonts w:ascii="Times New Roman" w:hAnsi="Times New Roman" w:cs="Times New Roman"/>
          <w:i/>
          <w:iCs/>
          <w:sz w:val="24"/>
          <w:szCs w:val="24"/>
        </w:rPr>
        <w:t>Баласс</w:t>
      </w:r>
      <w:proofErr w:type="spellEnd"/>
      <w:r w:rsidR="007934BD" w:rsidRPr="007934BD">
        <w:rPr>
          <w:rFonts w:ascii="Times New Roman" w:hAnsi="Times New Roman" w:cs="Times New Roman"/>
          <w:i/>
          <w:iCs/>
          <w:sz w:val="24"/>
          <w:szCs w:val="24"/>
        </w:rPr>
        <w:t>, 2003. С.35.</w:t>
      </w:r>
    </w:p>
    <w:p w:rsidR="007934BD" w:rsidRPr="007934BD" w:rsidRDefault="003120DF" w:rsidP="004C7545">
      <w:pPr>
        <w:rPr>
          <w:rFonts w:ascii="Times New Roman" w:hAnsi="Times New Roman" w:cs="Times New Roman"/>
          <w:sz w:val="24"/>
          <w:szCs w:val="24"/>
        </w:rPr>
      </w:pPr>
      <w:hyperlink r:id="rId39" w:anchor="_ftnref2" w:history="1">
        <w:r w:rsidR="007934BD" w:rsidRPr="007934BD">
          <w:rPr>
            <w:rStyle w:val="a4"/>
            <w:rFonts w:ascii="Times New Roman" w:hAnsi="Times New Roman" w:cs="Times New Roman"/>
            <w:sz w:val="24"/>
            <w:szCs w:val="24"/>
          </w:rPr>
          <w:t>[2]</w:t>
        </w:r>
      </w:hyperlink>
      <w:r w:rsidR="007934BD" w:rsidRPr="007934BD">
        <w:rPr>
          <w:rFonts w:ascii="Times New Roman" w:hAnsi="Times New Roman" w:cs="Times New Roman"/>
          <w:sz w:val="24"/>
          <w:szCs w:val="24"/>
        </w:rPr>
        <w:t> </w:t>
      </w:r>
      <w:hyperlink r:id="rId40" w:history="1">
        <w:r w:rsidR="007934BD" w:rsidRPr="007934BD">
          <w:rPr>
            <w:rStyle w:val="a4"/>
            <w:rFonts w:ascii="Times New Roman" w:hAnsi="Times New Roman" w:cs="Times New Roman"/>
            <w:sz w:val="24"/>
            <w:szCs w:val="24"/>
          </w:rPr>
          <w:t>https://www.oecd.org/pisa/data/PISA-2018-draft-frameworks.pdf</w:t>
        </w:r>
      </w:hyperlink>
    </w:p>
    <w:p w:rsidR="007934BD" w:rsidRPr="007934BD" w:rsidRDefault="003120DF" w:rsidP="004C7545">
      <w:pPr>
        <w:rPr>
          <w:rFonts w:ascii="Times New Roman" w:hAnsi="Times New Roman" w:cs="Times New Roman"/>
          <w:sz w:val="24"/>
          <w:szCs w:val="24"/>
        </w:rPr>
      </w:pPr>
      <w:hyperlink r:id="rId41" w:anchor="_ftnref3" w:history="1">
        <w:r w:rsidR="007934BD" w:rsidRPr="007934BD">
          <w:rPr>
            <w:rStyle w:val="a4"/>
            <w:rFonts w:ascii="Times New Roman" w:hAnsi="Times New Roman" w:cs="Times New Roman"/>
            <w:sz w:val="24"/>
            <w:szCs w:val="24"/>
          </w:rPr>
          <w:t>[3]</w:t>
        </w:r>
      </w:hyperlink>
      <w:r w:rsidR="007934BD" w:rsidRPr="007934BD">
        <w:rPr>
          <w:rFonts w:ascii="Times New Roman" w:hAnsi="Times New Roman" w:cs="Times New Roman"/>
          <w:sz w:val="24"/>
          <w:szCs w:val="24"/>
        </w:rPr>
        <w:t> ПС – письменное самовыражение (здесь и далее)</w:t>
      </w:r>
    </w:p>
    <w:p w:rsidR="007934BD" w:rsidRPr="007934BD" w:rsidRDefault="003120DF" w:rsidP="004C7545">
      <w:pPr>
        <w:rPr>
          <w:rFonts w:ascii="Times New Roman" w:hAnsi="Times New Roman" w:cs="Times New Roman"/>
          <w:sz w:val="24"/>
          <w:szCs w:val="24"/>
        </w:rPr>
      </w:pPr>
      <w:hyperlink r:id="rId42" w:anchor="_ftnref4" w:history="1">
        <w:r w:rsidR="007934BD" w:rsidRPr="007934BD">
          <w:rPr>
            <w:rStyle w:val="a4"/>
            <w:rFonts w:ascii="Times New Roman" w:hAnsi="Times New Roman" w:cs="Times New Roman"/>
            <w:sz w:val="24"/>
            <w:szCs w:val="24"/>
          </w:rPr>
          <w:t>[4]</w:t>
        </w:r>
      </w:hyperlink>
      <w:r w:rsidR="007934BD" w:rsidRPr="007934BD">
        <w:rPr>
          <w:rFonts w:ascii="Times New Roman" w:hAnsi="Times New Roman" w:cs="Times New Roman"/>
          <w:sz w:val="24"/>
          <w:szCs w:val="24"/>
        </w:rPr>
        <w:t> ВС – визуальное самовыражение (здесь и далее)</w:t>
      </w:r>
    </w:p>
    <w:p w:rsidR="007934BD" w:rsidRPr="007934BD" w:rsidRDefault="003120DF" w:rsidP="004C7545">
      <w:pPr>
        <w:rPr>
          <w:rFonts w:ascii="Times New Roman" w:hAnsi="Times New Roman" w:cs="Times New Roman"/>
          <w:sz w:val="24"/>
          <w:szCs w:val="24"/>
        </w:rPr>
      </w:pPr>
      <w:hyperlink r:id="rId43" w:anchor="_ftnref5" w:history="1">
        <w:r w:rsidR="007934BD" w:rsidRPr="007934BD">
          <w:rPr>
            <w:rStyle w:val="a4"/>
            <w:rFonts w:ascii="Times New Roman" w:hAnsi="Times New Roman" w:cs="Times New Roman"/>
            <w:sz w:val="24"/>
            <w:szCs w:val="24"/>
          </w:rPr>
          <w:t>[5]</w:t>
        </w:r>
      </w:hyperlink>
      <w:r w:rsidR="007934BD" w:rsidRPr="007934BD">
        <w:rPr>
          <w:rFonts w:ascii="Times New Roman" w:hAnsi="Times New Roman" w:cs="Times New Roman"/>
          <w:sz w:val="24"/>
          <w:szCs w:val="24"/>
        </w:rPr>
        <w:t> </w:t>
      </w:r>
      <w:proofErr w:type="spellStart"/>
      <w:r w:rsidR="007934BD" w:rsidRPr="007934BD">
        <w:rPr>
          <w:rFonts w:ascii="Times New Roman" w:hAnsi="Times New Roman" w:cs="Times New Roman"/>
          <w:sz w:val="24"/>
          <w:szCs w:val="24"/>
        </w:rPr>
        <w:t>СПр</w:t>
      </w:r>
      <w:proofErr w:type="spellEnd"/>
      <w:r w:rsidR="007934BD" w:rsidRPr="007934BD">
        <w:rPr>
          <w:rFonts w:ascii="Times New Roman" w:hAnsi="Times New Roman" w:cs="Times New Roman"/>
          <w:sz w:val="24"/>
          <w:szCs w:val="24"/>
        </w:rPr>
        <w:t xml:space="preserve"> – решение социальных проблем (здесь и далее)</w:t>
      </w:r>
    </w:p>
    <w:p w:rsidR="007934BD" w:rsidRPr="007934BD" w:rsidRDefault="003120DF" w:rsidP="004C7545">
      <w:pPr>
        <w:rPr>
          <w:rFonts w:ascii="Times New Roman" w:hAnsi="Times New Roman" w:cs="Times New Roman"/>
          <w:sz w:val="24"/>
          <w:szCs w:val="24"/>
        </w:rPr>
      </w:pPr>
      <w:hyperlink r:id="rId44" w:anchor="_ftnref6" w:history="1">
        <w:r w:rsidR="007934BD" w:rsidRPr="007934BD">
          <w:rPr>
            <w:rStyle w:val="a4"/>
            <w:rFonts w:ascii="Times New Roman" w:hAnsi="Times New Roman" w:cs="Times New Roman"/>
            <w:sz w:val="24"/>
            <w:szCs w:val="24"/>
          </w:rPr>
          <w:t>[6]</w:t>
        </w:r>
      </w:hyperlink>
      <w:r w:rsidR="007934BD" w:rsidRPr="007934BD">
        <w:rPr>
          <w:rFonts w:ascii="Times New Roman" w:hAnsi="Times New Roman" w:cs="Times New Roman"/>
          <w:sz w:val="24"/>
          <w:szCs w:val="24"/>
        </w:rPr>
        <w:t> </w:t>
      </w:r>
      <w:proofErr w:type="spellStart"/>
      <w:r w:rsidR="007934BD" w:rsidRPr="007934BD">
        <w:rPr>
          <w:rFonts w:ascii="Times New Roman" w:hAnsi="Times New Roman" w:cs="Times New Roman"/>
          <w:sz w:val="24"/>
          <w:szCs w:val="24"/>
        </w:rPr>
        <w:t>ЕНПр</w:t>
      </w:r>
      <w:proofErr w:type="spellEnd"/>
      <w:r w:rsidR="007934BD" w:rsidRPr="007934BD">
        <w:rPr>
          <w:rFonts w:ascii="Times New Roman" w:hAnsi="Times New Roman" w:cs="Times New Roman"/>
          <w:sz w:val="24"/>
          <w:szCs w:val="24"/>
        </w:rPr>
        <w:t xml:space="preserve"> – решение естественнонаучных проблем (здесь и далее)</w:t>
      </w:r>
    </w:p>
    <w:p w:rsidR="007934BD" w:rsidRPr="007934BD" w:rsidRDefault="003120DF" w:rsidP="007934BD">
      <w:pPr>
        <w:rPr>
          <w:rFonts w:ascii="Times New Roman" w:hAnsi="Times New Roman" w:cs="Times New Roman"/>
          <w:sz w:val="24"/>
          <w:szCs w:val="24"/>
        </w:rPr>
      </w:pPr>
      <w:hyperlink r:id="rId45" w:anchor="_ftnref7" w:history="1">
        <w:r w:rsidR="007934BD" w:rsidRPr="007934BD">
          <w:rPr>
            <w:rStyle w:val="a4"/>
            <w:rFonts w:ascii="Times New Roman" w:hAnsi="Times New Roman" w:cs="Times New Roman"/>
            <w:sz w:val="24"/>
            <w:szCs w:val="24"/>
          </w:rPr>
          <w:t>[7]</w:t>
        </w:r>
      </w:hyperlink>
      <w:r w:rsidR="007934BD" w:rsidRPr="007934BD">
        <w:rPr>
          <w:rFonts w:ascii="Times New Roman" w:hAnsi="Times New Roman" w:cs="Times New Roman"/>
          <w:sz w:val="24"/>
          <w:szCs w:val="24"/>
        </w:rPr>
        <w:t xml:space="preserve"> Педагогические </w:t>
      </w:r>
      <w:proofErr w:type="spellStart"/>
      <w:r w:rsidR="007934BD" w:rsidRPr="007934BD">
        <w:rPr>
          <w:rFonts w:ascii="Times New Roman" w:hAnsi="Times New Roman" w:cs="Times New Roman"/>
          <w:sz w:val="24"/>
          <w:szCs w:val="24"/>
        </w:rPr>
        <w:t>игротехники</w:t>
      </w:r>
      <w:proofErr w:type="spellEnd"/>
      <w:r w:rsidR="007934BD" w:rsidRPr="007934BD">
        <w:rPr>
          <w:rFonts w:ascii="Times New Roman" w:hAnsi="Times New Roman" w:cs="Times New Roman"/>
          <w:sz w:val="24"/>
          <w:szCs w:val="24"/>
        </w:rPr>
        <w:t>: копилка методов и упражнений /Л.С. Кожуховская [и др.]; под общ. ред. Л.С. Кожуховской. – Минск: Изд. Центр БГУ, 2010. – 233 с. </w:t>
      </w:r>
      <w:hyperlink r:id="rId46" w:history="1">
        <w:r w:rsidR="007934BD" w:rsidRPr="007934BD">
          <w:rPr>
            <w:rStyle w:val="a4"/>
            <w:rFonts w:ascii="Times New Roman" w:hAnsi="Times New Roman" w:cs="Times New Roman"/>
            <w:sz w:val="24"/>
            <w:szCs w:val="24"/>
          </w:rPr>
          <w:t>https://www.youthworker.by/images/_library/Kopilka_metodov_i_uprazhnenij.pdf</w:t>
        </w:r>
      </w:hyperlink>
    </w:p>
    <w:p w:rsidR="007C7292" w:rsidRPr="007934BD" w:rsidRDefault="007C7292">
      <w:pPr>
        <w:rPr>
          <w:rFonts w:ascii="Times New Roman" w:hAnsi="Times New Roman" w:cs="Times New Roman"/>
          <w:sz w:val="24"/>
          <w:szCs w:val="24"/>
        </w:rPr>
      </w:pPr>
    </w:p>
    <w:sectPr w:rsidR="007C7292" w:rsidRPr="007934BD" w:rsidSect="003439C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7D"/>
    <w:rsid w:val="00162B39"/>
    <w:rsid w:val="00242AF7"/>
    <w:rsid w:val="003120DF"/>
    <w:rsid w:val="003439C7"/>
    <w:rsid w:val="00383F99"/>
    <w:rsid w:val="004C7545"/>
    <w:rsid w:val="007934BD"/>
    <w:rsid w:val="007970B8"/>
    <w:rsid w:val="007C7292"/>
    <w:rsid w:val="008A7A2E"/>
    <w:rsid w:val="009256B2"/>
    <w:rsid w:val="00B15B2E"/>
    <w:rsid w:val="00DD41B4"/>
    <w:rsid w:val="00E97F7D"/>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279C5-A1B6-483A-84CF-E7905CF1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93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3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3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hyperlink" Target="http://skiv.instrao.ru/" TargetMode="External"/><Relationship Id="rId18" Type="http://schemas.openxmlformats.org/officeDocument/2006/relationships/hyperlink" Target="http://skiv.instrao.ru/" TargetMode="External"/><Relationship Id="rId26" Type="http://schemas.openxmlformats.org/officeDocument/2006/relationships/hyperlink" Target="http://skiv.instrao.ru/bank-zadaniy/finansovaya-gramotnost" TargetMode="External"/><Relationship Id="rId39" Type="http://schemas.openxmlformats.org/officeDocument/2006/relationships/hyperlink" Target="file:///C:\Users\Admin\Downloads\%D0%9F%D1%80%D0%BE%D0%B3%D1%80%D0%B0%D0%BC%D0%BC%D0%B0%20%D0%92%D0%BD%D0%B5%D1%83%D1%80%D0%BE%D1%87%D0%BA%D0%B0%20%D0%BD%D0%B0%20%D1%81%D0%B0%D0%B8%CC%86%D1%82.docx" TargetMode="External"/><Relationship Id="rId3" Type="http://schemas.openxmlformats.org/officeDocument/2006/relationships/webSettings" Target="webSettings.xml"/><Relationship Id="rId21" Type="http://schemas.openxmlformats.org/officeDocument/2006/relationships/hyperlink" Target="http://skiv.instrao.ru/" TargetMode="External"/><Relationship Id="rId34" Type="http://schemas.openxmlformats.org/officeDocument/2006/relationships/hyperlink" Target="http://skiv.instrao.ru/" TargetMode="External"/><Relationship Id="rId42" Type="http://schemas.openxmlformats.org/officeDocument/2006/relationships/hyperlink" Target="file:///C:\Users\Admin\Downloads\%D0%9F%D1%80%D0%BE%D0%B3%D1%80%D0%B0%D0%BC%D0%BC%D0%B0%20%D0%92%D0%BD%D0%B5%D1%83%D1%80%D0%BE%D1%87%D0%BA%D0%B0%20%D0%BD%D0%B0%20%D1%81%D0%B0%D0%B8%CC%86%D1%82.docx" TargetMode="External"/><Relationship Id="rId47" Type="http://schemas.openxmlformats.org/officeDocument/2006/relationships/fontTable" Target="fontTable.xml"/><Relationship Id="rId7" Type="http://schemas.openxmlformats.org/officeDocument/2006/relationships/hyperlink" Target="file:///C:\Users\Admin\Downloads\%D0%9F%D1%80%D0%BE%D0%B3%D1%80%D0%B0%D0%BC%D0%BC%D0%B0%20%D0%92%D0%BD%D0%B5%D1%83%D1%80%D0%BE%D1%87%D0%BA%D0%B0%20%D0%BD%D0%B0%20%D1%81%D0%B0%D0%B8%CC%86%D1%82.docx" TargetMode="External"/><Relationship Id="rId12" Type="http://schemas.openxmlformats.org/officeDocument/2006/relationships/hyperlink" Target="http://skiv.instrao.ru/bank-zadaniy/chitatelskaya-gramotnost/" TargetMode="External"/><Relationship Id="rId17" Type="http://schemas.openxmlformats.org/officeDocument/2006/relationships/hyperlink" Target="http://skiv.instrao.ru/" TargetMode="External"/><Relationship Id="rId25" Type="http://schemas.openxmlformats.org/officeDocument/2006/relationships/hyperlink" Target="http://skiv.instrao.ru/bank-zadaniy/matematicheskaya-gramotnost/" TargetMode="External"/><Relationship Id="rId33" Type="http://schemas.openxmlformats.org/officeDocument/2006/relationships/hyperlink" Target="http://skiv.instrao.ru/" TargetMode="External"/><Relationship Id="rId38" Type="http://schemas.openxmlformats.org/officeDocument/2006/relationships/hyperlink" Target="file:///C:\Users\Admin\Downloads\%D0%9F%D1%80%D0%BE%D0%B3%D1%80%D0%B0%D0%BC%D0%BC%D0%B0%20%D0%92%D0%BD%D0%B5%D1%83%D1%80%D0%BE%D1%87%D0%BA%D0%B0%20%D0%BD%D0%B0%20%D1%81%D0%B0%D0%B8%CC%86%D1%82.docx" TargetMode="External"/><Relationship Id="rId46" Type="http://schemas.openxmlformats.org/officeDocument/2006/relationships/hyperlink" Target="https://www.youthworker.by/images/_library/Kopilka_metodov_i_uprazhnenij.pdf" TargetMode="External"/><Relationship Id="rId2" Type="http://schemas.openxmlformats.org/officeDocument/2006/relationships/settings" Target="settings.xml"/><Relationship Id="rId16" Type="http://schemas.openxmlformats.org/officeDocument/2006/relationships/hyperlink" Target="http://skiv.instrao.ru/" TargetMode="External"/><Relationship Id="rId20" Type="http://schemas.openxmlformats.org/officeDocument/2006/relationships/hyperlink" Target="https://fg.resh.edu.ru/" TargetMode="External"/><Relationship Id="rId29" Type="http://schemas.openxmlformats.org/officeDocument/2006/relationships/hyperlink" Target="http://skiv.instrao.ru/bank-zadaniy/finansovaya-gramotnost" TargetMode="External"/><Relationship Id="rId41" Type="http://schemas.openxmlformats.org/officeDocument/2006/relationships/hyperlink" Target="file:///C:\Users\Admin\Downloads\%D0%9F%D1%80%D0%BE%D0%B3%D1%80%D0%B0%D0%BC%D0%BC%D0%B0%20%D0%92%D0%BD%D0%B5%D1%83%D1%80%D0%BE%D1%87%D0%BA%D0%B0%20%D0%BD%D0%B0%20%D1%81%D0%B0%D0%B8%CC%86%D1%82.docx" TargetMode="External"/><Relationship Id="rId1" Type="http://schemas.openxmlformats.org/officeDocument/2006/relationships/styles" Target="styles.xml"/><Relationship Id="rId6" Type="http://schemas.openxmlformats.org/officeDocument/2006/relationships/hyperlink" Target="http://skiv.instrao.ru/" TargetMode="External"/><Relationship Id="rId11" Type="http://schemas.openxmlformats.org/officeDocument/2006/relationships/hyperlink" Target="http://skiv.instrao.ru/bank-zadaniy/chitatelskaya-gramotnost/" TargetMode="External"/><Relationship Id="rId24" Type="http://schemas.openxmlformats.org/officeDocument/2006/relationships/hyperlink" Target="http://skiv.instrao.ru/bank-zadaniy/matematicheskaya-gramotnost/" TargetMode="External"/><Relationship Id="rId32" Type="http://schemas.openxmlformats.org/officeDocument/2006/relationships/hyperlink" Target="http://skiv.instrao.ru/" TargetMode="External"/><Relationship Id="rId37" Type="http://schemas.openxmlformats.org/officeDocument/2006/relationships/hyperlink" Target="http://skiv.instrao.ru/" TargetMode="External"/><Relationship Id="rId40" Type="http://schemas.openxmlformats.org/officeDocument/2006/relationships/hyperlink" Target="https://www.oecd.org/pisa/data/PISA-2018-draft-frameworks.pdf" TargetMode="External"/><Relationship Id="rId45" Type="http://schemas.openxmlformats.org/officeDocument/2006/relationships/hyperlink" Target="file:///C:\Users\Admin\Downloads\%D0%9F%D1%80%D0%BE%D0%B3%D1%80%D0%B0%D0%BC%D0%BC%D0%B0%20%D0%92%D0%BD%D0%B5%D1%83%D1%80%D0%BE%D1%87%D0%BA%D0%B0%20%D0%BD%D0%B0%20%D1%81%D0%B0%D0%B8%CC%86%D1%82.docx" TargetMode="External"/><Relationship Id="rId5" Type="http://schemas.openxmlformats.org/officeDocument/2006/relationships/hyperlink" Target="https://fg.resh.edu.ru/" TargetMode="External"/><Relationship Id="rId15" Type="http://schemas.openxmlformats.org/officeDocument/2006/relationships/hyperlink" Target="https://fg.resh.edu.ru/" TargetMode="External"/><Relationship Id="rId23" Type="http://schemas.openxmlformats.org/officeDocument/2006/relationships/hyperlink" Target="http://skiv.instrao.ru/bank-zadaniy/matematicheskaya-gramotnost/" TargetMode="External"/><Relationship Id="rId28" Type="http://schemas.openxmlformats.org/officeDocument/2006/relationships/hyperlink" Target="http://skiv.instrao.ru/bank-zadaniy/finansovaya-gramotnost" TargetMode="External"/><Relationship Id="rId36" Type="http://schemas.openxmlformats.org/officeDocument/2006/relationships/hyperlink" Target="file:///C:\Users\Admin\Downloads\%D0%9F%D1%80%D0%BE%D0%B3%D1%80%D0%B0%D0%BC%D0%BC%D0%B0%20%D0%92%D0%BD%D0%B5%D1%83%D1%80%D0%BE%D1%87%D0%BA%D0%B0%20%D0%BD%D0%B0%20%D1%81%D0%B0%D0%B8%CC%86%D1%82.docx" TargetMode="External"/><Relationship Id="rId10" Type="http://schemas.openxmlformats.org/officeDocument/2006/relationships/hyperlink" Target="http://skiv.instrao.ru/" TargetMode="External"/><Relationship Id="rId19" Type="http://schemas.openxmlformats.org/officeDocument/2006/relationships/hyperlink" Target="http://skiv.instrao.ru/" TargetMode="External"/><Relationship Id="rId31" Type="http://schemas.openxmlformats.org/officeDocument/2006/relationships/hyperlink" Target="http://skiv.instrao.ru/" TargetMode="External"/><Relationship Id="rId44" Type="http://schemas.openxmlformats.org/officeDocument/2006/relationships/hyperlink" Target="file:///C:\Users\Admin\Downloads\%D0%9F%D1%80%D0%BE%D0%B3%D1%80%D0%B0%D0%BC%D0%BC%D0%B0%20%D0%92%D0%BD%D0%B5%D1%83%D1%80%D0%BE%D1%87%D0%BA%D0%B0%20%D0%BD%D0%B0%20%D1%81%D0%B0%D0%B8%CC%86%D1%82.docx" TargetMode="External"/><Relationship Id="rId4" Type="http://schemas.openxmlformats.org/officeDocument/2006/relationships/hyperlink" Target="file:///C:\Users\Admin\Downloads\%D0%9F%D1%80%D0%BE%D0%B3%D1%80%D0%B0%D0%BC%D0%BC%D0%B0%20%D0%92%D0%BD%D0%B5%D1%83%D1%80%D0%BE%D1%87%D0%BA%D0%B0%20%D0%BD%D0%B0%20%D1%81%D0%B0%D0%B8%CC%86%D1%82.docx" TargetMode="External"/><Relationship Id="rId9" Type="http://schemas.openxmlformats.org/officeDocument/2006/relationships/hyperlink" Target="http://skiv.instrao.ru/" TargetMode="External"/><Relationship Id="rId14" Type="http://schemas.openxmlformats.org/officeDocument/2006/relationships/hyperlink" Target="http://skiv.instrao.ru/" TargetMode="External"/><Relationship Id="rId22" Type="http://schemas.openxmlformats.org/officeDocument/2006/relationships/hyperlink" Target="http://skiv.instrao.ru/bank-zadaniy/matematicheskaya-gramotnost/" TargetMode="External"/><Relationship Id="rId27" Type="http://schemas.openxmlformats.org/officeDocument/2006/relationships/hyperlink" Target="http://skiv.instrao.ru/bank-zadaniy/finansovaya-gramotnost" TargetMode="External"/><Relationship Id="rId30" Type="http://schemas.openxmlformats.org/officeDocument/2006/relationships/hyperlink" Target="http://skiv.instrao.ru/bank-zadaniy/matematicheskaya-gramotnost/" TargetMode="External"/><Relationship Id="rId35" Type="http://schemas.openxmlformats.org/officeDocument/2006/relationships/hyperlink" Target="http://skiv.instrao.ru/" TargetMode="External"/><Relationship Id="rId43" Type="http://schemas.openxmlformats.org/officeDocument/2006/relationships/hyperlink" Target="file:///C:\Users\Admin\Downloads\%D0%9F%D1%80%D0%BE%D0%B3%D1%80%D0%B0%D0%BC%D0%BC%D0%B0%20%D0%92%D0%BD%D0%B5%D1%83%D1%80%D0%BE%D1%87%D0%BA%D0%B0%20%D0%BD%D0%B0%20%D1%81%D0%B0%D0%B8%CC%86%D1%82.docx"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10960</Words>
  <Characters>62473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Амина</cp:lastModifiedBy>
  <cp:revision>5</cp:revision>
  <dcterms:created xsi:type="dcterms:W3CDTF">2023-09-21T05:42:00Z</dcterms:created>
  <dcterms:modified xsi:type="dcterms:W3CDTF">2023-09-21T06:50:00Z</dcterms:modified>
</cp:coreProperties>
</file>